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22066" w14:textId="77777777" w:rsidR="00703723" w:rsidRDefault="00703723" w:rsidP="004D0FD3">
      <w:pPr>
        <w:spacing w:after="0" w:line="240" w:lineRule="auto"/>
        <w:rPr>
          <w:rFonts w:ascii="Times New Roman" w:hAnsi="Times New Roman" w:cs="Times New Roman"/>
          <w:b/>
          <w:szCs w:val="24"/>
          <w:lang w:eastAsia="zh-CN"/>
        </w:rPr>
      </w:pPr>
    </w:p>
    <w:p w14:paraId="7251E2BC" w14:textId="3010E2DA" w:rsidR="00703723" w:rsidRDefault="00703723" w:rsidP="00703723">
      <w:pPr>
        <w:spacing w:after="0" w:line="240" w:lineRule="auto"/>
        <w:jc w:val="center"/>
        <w:rPr>
          <w:rFonts w:ascii="Arial" w:hAnsi="Arial" w:cs="Arial"/>
          <w:b/>
          <w:szCs w:val="24"/>
        </w:rPr>
      </w:pPr>
      <w:r w:rsidRPr="00B91E36">
        <w:rPr>
          <w:rFonts w:ascii="Arial" w:hAnsi="Arial" w:cs="Arial"/>
          <w:b/>
          <w:szCs w:val="24"/>
        </w:rPr>
        <w:t>PARTICIPANT INFORMATION SHEET</w:t>
      </w:r>
    </w:p>
    <w:p w14:paraId="12DBA315" w14:textId="0F0C26F6" w:rsidR="007160FA" w:rsidRDefault="007160FA" w:rsidP="00703723">
      <w:pPr>
        <w:spacing w:after="0" w:line="240" w:lineRule="auto"/>
        <w:jc w:val="center"/>
        <w:rPr>
          <w:rFonts w:ascii="Arial" w:hAnsi="Arial" w:cs="Arial"/>
          <w:b/>
          <w:szCs w:val="24"/>
        </w:rPr>
      </w:pPr>
    </w:p>
    <w:p w14:paraId="4A7445E6" w14:textId="65702402" w:rsidR="00703723" w:rsidRDefault="00060BEA" w:rsidP="00703723">
      <w:pPr>
        <w:spacing w:after="0" w:line="240" w:lineRule="auto"/>
        <w:jc w:val="center"/>
        <w:rPr>
          <w:rFonts w:ascii="Arial" w:hAnsi="Arial" w:cs="Arial"/>
          <w:b/>
          <w:szCs w:val="24"/>
        </w:rPr>
      </w:pPr>
      <w:r w:rsidRPr="00060BEA">
        <w:rPr>
          <w:rFonts w:ascii="Arial" w:hAnsi="Arial" w:cs="Arial"/>
          <w:b/>
          <w:szCs w:val="24"/>
        </w:rPr>
        <w:t>The effects of frame running on psychosocial and physical health of people with Parkinson’s</w:t>
      </w:r>
    </w:p>
    <w:p w14:paraId="16B64A3D" w14:textId="77777777" w:rsidR="00E850E1" w:rsidRPr="00267AA7" w:rsidRDefault="00E850E1" w:rsidP="00703723">
      <w:pPr>
        <w:spacing w:after="0" w:line="240" w:lineRule="auto"/>
        <w:jc w:val="center"/>
        <w:rPr>
          <w:rFonts w:ascii="Arial" w:hAnsi="Arial" w:cs="Arial"/>
          <w:b/>
          <w:szCs w:val="24"/>
        </w:rPr>
      </w:pPr>
    </w:p>
    <w:p w14:paraId="69AA6F47" w14:textId="0CA4CFD1" w:rsidR="00703723" w:rsidRPr="00B91E36" w:rsidRDefault="00703723" w:rsidP="00703723">
      <w:pPr>
        <w:spacing w:after="0" w:line="240" w:lineRule="auto"/>
        <w:jc w:val="both"/>
        <w:rPr>
          <w:rFonts w:ascii="Arial" w:hAnsi="Arial" w:cs="Arial"/>
          <w:szCs w:val="24"/>
        </w:rPr>
      </w:pPr>
      <w:r w:rsidRPr="00B91E36">
        <w:rPr>
          <w:rFonts w:ascii="Arial" w:hAnsi="Arial" w:cs="Arial"/>
          <w:szCs w:val="24"/>
        </w:rPr>
        <w:t xml:space="preserve">You are being invited to take part in research on </w:t>
      </w:r>
      <w:r w:rsidR="00CA2102">
        <w:rPr>
          <w:rFonts w:ascii="Arial" w:hAnsi="Arial" w:cs="Arial"/>
          <w:szCs w:val="24"/>
        </w:rPr>
        <w:t>f</w:t>
      </w:r>
      <w:r w:rsidR="009351A8">
        <w:rPr>
          <w:rFonts w:ascii="Arial" w:hAnsi="Arial" w:cs="Arial"/>
          <w:szCs w:val="24"/>
        </w:rPr>
        <w:t xml:space="preserve">rame </w:t>
      </w:r>
      <w:r w:rsidR="00CA2102">
        <w:rPr>
          <w:rFonts w:ascii="Arial" w:hAnsi="Arial" w:cs="Arial"/>
          <w:szCs w:val="24"/>
        </w:rPr>
        <w:t>r</w:t>
      </w:r>
      <w:r w:rsidR="009351A8">
        <w:rPr>
          <w:rFonts w:ascii="Arial" w:hAnsi="Arial" w:cs="Arial"/>
          <w:szCs w:val="24"/>
        </w:rPr>
        <w:t>unning in people with Parkinson’s</w:t>
      </w:r>
      <w:r w:rsidRPr="00B91E36">
        <w:rPr>
          <w:rFonts w:ascii="Arial" w:hAnsi="Arial" w:cs="Arial"/>
          <w:szCs w:val="24"/>
        </w:rPr>
        <w:t xml:space="preserve">. </w:t>
      </w:r>
      <w:r w:rsidR="00FD03FC">
        <w:rPr>
          <w:rFonts w:ascii="Arial" w:hAnsi="Arial" w:cs="Arial"/>
          <w:szCs w:val="24"/>
        </w:rPr>
        <w:t xml:space="preserve">Ruyi Xu, a PhD student </w:t>
      </w:r>
      <w:r w:rsidRPr="00B91E36">
        <w:rPr>
          <w:rFonts w:ascii="Arial" w:hAnsi="Arial" w:cs="Arial"/>
          <w:szCs w:val="24"/>
        </w:rPr>
        <w:t xml:space="preserve">at the University of Edinburgh is leading this research. Before you decide </w:t>
      </w:r>
      <w:r w:rsidR="00624842">
        <w:rPr>
          <w:rFonts w:ascii="Arial" w:hAnsi="Arial" w:cs="Arial"/>
          <w:szCs w:val="24"/>
        </w:rPr>
        <w:t xml:space="preserve">whether </w:t>
      </w:r>
      <w:r w:rsidRPr="00B91E36">
        <w:rPr>
          <w:rFonts w:ascii="Arial" w:hAnsi="Arial" w:cs="Arial"/>
          <w:szCs w:val="24"/>
        </w:rPr>
        <w:t xml:space="preserve">to take part it is important </w:t>
      </w:r>
      <w:r w:rsidR="00E27D34">
        <w:rPr>
          <w:rFonts w:ascii="Arial" w:hAnsi="Arial" w:cs="Arial" w:hint="eastAsia"/>
          <w:szCs w:val="24"/>
          <w:lang w:eastAsia="zh-CN"/>
        </w:rPr>
        <w:t xml:space="preserve">that </w:t>
      </w:r>
      <w:r w:rsidRPr="00B91E36">
        <w:rPr>
          <w:rFonts w:ascii="Arial" w:hAnsi="Arial" w:cs="Arial"/>
          <w:szCs w:val="24"/>
        </w:rPr>
        <w:t xml:space="preserve">you understand </w:t>
      </w:r>
      <w:r w:rsidRPr="00B91E36">
        <w:rPr>
          <w:rFonts w:ascii="Arial" w:hAnsi="Arial" w:cs="Arial"/>
          <w:bCs/>
          <w:szCs w:val="24"/>
        </w:rPr>
        <w:t>why</w:t>
      </w:r>
      <w:r w:rsidRPr="00B91E36">
        <w:rPr>
          <w:rFonts w:ascii="Arial" w:hAnsi="Arial" w:cs="Arial"/>
          <w:b/>
          <w:bCs/>
          <w:szCs w:val="24"/>
        </w:rPr>
        <w:t xml:space="preserve"> </w:t>
      </w:r>
      <w:r w:rsidRPr="00B91E36">
        <w:rPr>
          <w:rFonts w:ascii="Arial" w:hAnsi="Arial" w:cs="Arial"/>
          <w:szCs w:val="24"/>
        </w:rPr>
        <w:t xml:space="preserve">the research is being conducted and </w:t>
      </w:r>
      <w:r w:rsidRPr="00B91E36">
        <w:rPr>
          <w:rFonts w:ascii="Arial" w:hAnsi="Arial" w:cs="Arial"/>
          <w:bCs/>
          <w:szCs w:val="24"/>
        </w:rPr>
        <w:t>what</w:t>
      </w:r>
      <w:r w:rsidRPr="00B91E36">
        <w:rPr>
          <w:rFonts w:ascii="Arial" w:hAnsi="Arial" w:cs="Arial"/>
          <w:b/>
          <w:bCs/>
          <w:szCs w:val="24"/>
        </w:rPr>
        <w:t xml:space="preserve"> </w:t>
      </w:r>
      <w:r w:rsidRPr="00B91E36">
        <w:rPr>
          <w:rFonts w:ascii="Arial" w:hAnsi="Arial" w:cs="Arial"/>
          <w:szCs w:val="24"/>
        </w:rPr>
        <w:t>it will involve. Please take time to read the following information carefully.</w:t>
      </w:r>
    </w:p>
    <w:p w14:paraId="4A7BF81E" w14:textId="77777777" w:rsidR="00703723" w:rsidRDefault="00703723" w:rsidP="00703723">
      <w:pPr>
        <w:spacing w:after="0" w:line="240" w:lineRule="auto"/>
        <w:rPr>
          <w:rFonts w:ascii="Arial" w:hAnsi="Arial" w:cs="Arial"/>
          <w:b/>
          <w:szCs w:val="24"/>
        </w:rPr>
      </w:pPr>
    </w:p>
    <w:p w14:paraId="10EA845F" w14:textId="7C888CA7" w:rsidR="00703723" w:rsidRPr="00CA2102" w:rsidRDefault="00CA2102" w:rsidP="00CA2102">
      <w:pPr>
        <w:spacing w:after="0" w:line="240" w:lineRule="auto"/>
        <w:rPr>
          <w:rFonts w:ascii="Arial" w:hAnsi="Arial" w:cs="Arial"/>
          <w:b/>
          <w:szCs w:val="24"/>
        </w:rPr>
      </w:pPr>
      <w:r>
        <w:rPr>
          <w:rFonts w:ascii="Arial" w:hAnsi="Arial" w:cs="Arial"/>
          <w:b/>
          <w:szCs w:val="24"/>
        </w:rPr>
        <w:t>What is the purpose of the study?</w:t>
      </w:r>
    </w:p>
    <w:p w14:paraId="0FE4F274" w14:textId="77777777" w:rsidR="00703723" w:rsidRPr="00B91E36" w:rsidRDefault="00703723" w:rsidP="00703723">
      <w:pPr>
        <w:spacing w:after="0" w:line="240" w:lineRule="auto"/>
        <w:jc w:val="both"/>
        <w:rPr>
          <w:rFonts w:ascii="Arial" w:hAnsi="Arial" w:cs="Arial"/>
          <w:b/>
          <w:bCs/>
          <w:caps/>
          <w:szCs w:val="24"/>
          <w:u w:val="single"/>
        </w:rPr>
      </w:pPr>
    </w:p>
    <w:p w14:paraId="5D35F99F" w14:textId="6B89822F" w:rsidR="00703723" w:rsidRPr="00B91E36" w:rsidRDefault="00703723" w:rsidP="1E524F22">
      <w:pPr>
        <w:spacing w:after="0" w:line="240" w:lineRule="auto"/>
        <w:jc w:val="both"/>
        <w:rPr>
          <w:rFonts w:ascii="Arial" w:hAnsi="Arial" w:cs="Arial"/>
        </w:rPr>
      </w:pPr>
      <w:r w:rsidRPr="00074011">
        <w:rPr>
          <w:rFonts w:ascii="Arial" w:hAnsi="Arial" w:cs="Arial"/>
        </w:rPr>
        <w:t xml:space="preserve">The purpose of the study is to </w:t>
      </w:r>
      <w:r w:rsidR="00806433" w:rsidRPr="00074011">
        <w:rPr>
          <w:rFonts w:ascii="Arial" w:hAnsi="Arial" w:cs="Arial"/>
        </w:rPr>
        <w:t xml:space="preserve">assess </w:t>
      </w:r>
      <w:r w:rsidR="009402E8" w:rsidRPr="00074011">
        <w:rPr>
          <w:rFonts w:ascii="Arial" w:hAnsi="Arial" w:cs="Arial"/>
        </w:rPr>
        <w:t xml:space="preserve">the psychosocial </w:t>
      </w:r>
      <w:r w:rsidR="00D14EAF" w:rsidRPr="00074011">
        <w:rPr>
          <w:rFonts w:ascii="Arial" w:hAnsi="Arial" w:cs="Arial"/>
          <w:lang w:eastAsia="zh-CN"/>
        </w:rPr>
        <w:t xml:space="preserve">(i.e., </w:t>
      </w:r>
      <w:r w:rsidR="00940BBE" w:rsidRPr="00074011">
        <w:rPr>
          <w:rFonts w:ascii="Arial" w:hAnsi="Arial" w:cs="Arial"/>
          <w:lang w:eastAsia="zh-CN"/>
        </w:rPr>
        <w:t>wellbeing affected by the combination of mental and social factors)</w:t>
      </w:r>
      <w:r w:rsidR="00940BBE" w:rsidRPr="00074011">
        <w:rPr>
          <w:rFonts w:ascii="Arial" w:hAnsi="Arial" w:cs="Arial" w:hint="eastAsia"/>
          <w:lang w:eastAsia="zh-CN"/>
        </w:rPr>
        <w:t xml:space="preserve"> </w:t>
      </w:r>
      <w:r w:rsidR="009402E8" w:rsidRPr="00074011">
        <w:rPr>
          <w:rFonts w:ascii="Arial" w:hAnsi="Arial" w:cs="Arial"/>
        </w:rPr>
        <w:t xml:space="preserve">and physical effects of </w:t>
      </w:r>
      <w:r w:rsidR="00B247AC" w:rsidRPr="00074011">
        <w:rPr>
          <w:rFonts w:ascii="Arial" w:hAnsi="Arial" w:cs="Arial" w:hint="eastAsia"/>
          <w:lang w:eastAsia="zh-CN"/>
        </w:rPr>
        <w:t>a</w:t>
      </w:r>
      <w:r w:rsidR="009402E8" w:rsidRPr="00074011">
        <w:rPr>
          <w:rFonts w:ascii="Arial" w:hAnsi="Arial" w:cs="Arial"/>
        </w:rPr>
        <w:t xml:space="preserve"> frame running intervention for people with Parkinson’s.</w:t>
      </w:r>
      <w:r w:rsidR="0096400F" w:rsidRPr="00074011">
        <w:rPr>
          <w:rFonts w:ascii="Arial" w:hAnsi="Arial" w:cs="Arial"/>
        </w:rPr>
        <w:t xml:space="preserve"> </w:t>
      </w:r>
      <w:r w:rsidR="004B0D0F" w:rsidRPr="00074011">
        <w:rPr>
          <w:rFonts w:ascii="Arial" w:hAnsi="Arial" w:cs="Arial"/>
          <w:lang w:eastAsia="zh-CN"/>
        </w:rPr>
        <w:t>F</w:t>
      </w:r>
      <w:r w:rsidR="00D62375" w:rsidRPr="00074011">
        <w:rPr>
          <w:rFonts w:ascii="Arial" w:hAnsi="Arial" w:cs="Arial"/>
        </w:rPr>
        <w:t xml:space="preserve">rame </w:t>
      </w:r>
      <w:r w:rsidR="00CA2102" w:rsidRPr="00074011">
        <w:rPr>
          <w:rFonts w:ascii="Arial" w:hAnsi="Arial" w:cs="Arial"/>
        </w:rPr>
        <w:t>r</w:t>
      </w:r>
      <w:r w:rsidR="00D62375" w:rsidRPr="00074011">
        <w:rPr>
          <w:rFonts w:ascii="Arial" w:hAnsi="Arial" w:cs="Arial"/>
        </w:rPr>
        <w:t>unning</w:t>
      </w:r>
      <w:r w:rsidR="004A0ED3">
        <w:rPr>
          <w:rFonts w:ascii="Arial" w:hAnsi="Arial" w:cs="Arial"/>
          <w:lang w:eastAsia="zh-CN"/>
        </w:rPr>
        <w:t xml:space="preserve"> is</w:t>
      </w:r>
      <w:r w:rsidR="00746E00" w:rsidRPr="00074011">
        <w:rPr>
          <w:rFonts w:ascii="Arial" w:hAnsi="Arial" w:cs="Arial"/>
          <w:lang w:eastAsia="zh-CN"/>
        </w:rPr>
        <w:t xml:space="preserve"> an adapted sport</w:t>
      </w:r>
      <w:r w:rsidR="00AE7172">
        <w:rPr>
          <w:rFonts w:ascii="Arial" w:hAnsi="Arial" w:cs="Arial" w:hint="eastAsia"/>
          <w:lang w:eastAsia="zh-CN"/>
        </w:rPr>
        <w:t xml:space="preserve"> that involves</w:t>
      </w:r>
      <w:r w:rsidR="00746E00" w:rsidRPr="00074011">
        <w:rPr>
          <w:rFonts w:ascii="Arial" w:hAnsi="Arial" w:cs="Arial"/>
          <w:lang w:eastAsia="zh-CN"/>
        </w:rPr>
        <w:t xml:space="preserve"> running with a three-wheeled bike</w:t>
      </w:r>
      <w:r w:rsidR="004A0ED3">
        <w:rPr>
          <w:rFonts w:ascii="Arial" w:hAnsi="Arial" w:cs="Arial"/>
          <w:lang w:eastAsia="zh-CN"/>
        </w:rPr>
        <w:t>.</w:t>
      </w:r>
      <w:r w:rsidR="00746E00" w:rsidRPr="00074011">
        <w:rPr>
          <w:rFonts w:ascii="Arial" w:hAnsi="Arial" w:cs="Arial"/>
          <w:lang w:eastAsia="zh-CN"/>
        </w:rPr>
        <w:t xml:space="preserve"> </w:t>
      </w:r>
      <w:r w:rsidR="004A0ED3">
        <w:rPr>
          <w:rFonts w:ascii="Arial" w:hAnsi="Arial" w:cs="Arial"/>
          <w:lang w:eastAsia="zh-CN"/>
        </w:rPr>
        <w:t xml:space="preserve">It </w:t>
      </w:r>
      <w:r w:rsidR="00746E00" w:rsidRPr="00074011">
        <w:rPr>
          <w:rFonts w:ascii="Arial" w:hAnsi="Arial" w:cs="Arial"/>
          <w:lang w:eastAsia="zh-CN"/>
        </w:rPr>
        <w:t>help</w:t>
      </w:r>
      <w:r w:rsidR="004A0ED3">
        <w:rPr>
          <w:rFonts w:ascii="Arial" w:hAnsi="Arial" w:cs="Arial"/>
          <w:lang w:eastAsia="zh-CN"/>
        </w:rPr>
        <w:t>s</w:t>
      </w:r>
      <w:r w:rsidR="00746E00" w:rsidRPr="00074011">
        <w:rPr>
          <w:rFonts w:ascii="Arial" w:hAnsi="Arial" w:cs="Arial"/>
          <w:lang w:eastAsia="zh-CN"/>
        </w:rPr>
        <w:t xml:space="preserve"> those who have walking/running difficulties walk/run independently, safely and joyously</w:t>
      </w:r>
      <w:r w:rsidR="004A0ED3">
        <w:rPr>
          <w:rFonts w:ascii="Arial" w:hAnsi="Arial" w:cs="Arial"/>
          <w:lang w:eastAsia="zh-CN"/>
        </w:rPr>
        <w:t xml:space="preserve">. </w:t>
      </w:r>
      <w:r w:rsidR="00AE7172">
        <w:rPr>
          <w:rFonts w:ascii="Arial" w:hAnsi="Arial" w:cs="Arial"/>
          <w:lang w:eastAsia="zh-CN"/>
        </w:rPr>
        <w:t>It</w:t>
      </w:r>
      <w:r w:rsidR="00AE7172" w:rsidRPr="00074011">
        <w:rPr>
          <w:rFonts w:ascii="Arial" w:hAnsi="Arial" w:cs="Arial"/>
        </w:rPr>
        <w:t xml:space="preserve"> might</w:t>
      </w:r>
      <w:r w:rsidR="00D62375" w:rsidRPr="00074011">
        <w:rPr>
          <w:rFonts w:ascii="Arial" w:hAnsi="Arial" w:cs="Arial"/>
        </w:rPr>
        <w:t xml:space="preserve"> </w:t>
      </w:r>
      <w:r w:rsidR="00F30A31" w:rsidRPr="00074011">
        <w:rPr>
          <w:rFonts w:ascii="Arial" w:hAnsi="Arial" w:cs="Arial"/>
          <w:lang w:eastAsia="zh-CN"/>
        </w:rPr>
        <w:t xml:space="preserve">bring both mental and physical benefits </w:t>
      </w:r>
      <w:r w:rsidR="00212F1B" w:rsidRPr="00074011">
        <w:rPr>
          <w:rFonts w:ascii="Arial" w:hAnsi="Arial" w:cs="Arial"/>
          <w:lang w:eastAsia="zh-CN"/>
        </w:rPr>
        <w:t>to people with Parkinson’s</w:t>
      </w:r>
      <w:r w:rsidR="00E51482" w:rsidRPr="00074011">
        <w:rPr>
          <w:rFonts w:ascii="Arial" w:hAnsi="Arial" w:cs="Arial"/>
          <w:lang w:eastAsia="zh-CN"/>
        </w:rPr>
        <w:t xml:space="preserve"> and improve their quality of life</w:t>
      </w:r>
      <w:r w:rsidR="00746E00" w:rsidRPr="00074011">
        <w:rPr>
          <w:rFonts w:ascii="Arial" w:hAnsi="Arial" w:cs="Arial" w:hint="eastAsia"/>
          <w:lang w:eastAsia="zh-CN"/>
        </w:rPr>
        <w:t>.</w:t>
      </w:r>
      <w:r w:rsidR="004B0D0F" w:rsidRPr="00074011">
        <w:rPr>
          <w:rFonts w:ascii="Arial" w:hAnsi="Arial" w:cs="Arial" w:hint="eastAsia"/>
          <w:lang w:eastAsia="zh-CN"/>
        </w:rPr>
        <w:t xml:space="preserve"> </w:t>
      </w:r>
      <w:r w:rsidR="00746E00" w:rsidRPr="00074011">
        <w:rPr>
          <w:rFonts w:ascii="Arial" w:hAnsi="Arial" w:cs="Arial" w:hint="eastAsia"/>
          <w:lang w:eastAsia="zh-CN"/>
        </w:rPr>
        <w:t>However</w:t>
      </w:r>
      <w:r w:rsidR="004B0D0F" w:rsidRPr="00074011">
        <w:rPr>
          <w:rFonts w:ascii="Arial" w:hAnsi="Arial" w:cs="Arial" w:hint="eastAsia"/>
          <w:lang w:eastAsia="zh-CN"/>
        </w:rPr>
        <w:t>, currently t</w:t>
      </w:r>
      <w:r w:rsidR="004B0D0F" w:rsidRPr="00074011">
        <w:rPr>
          <w:rFonts w:ascii="Arial" w:hAnsi="Arial" w:cs="Arial"/>
        </w:rPr>
        <w:t xml:space="preserve">here is </w:t>
      </w:r>
      <w:r w:rsidR="004B0D0F" w:rsidRPr="00074011">
        <w:rPr>
          <w:rFonts w:ascii="Arial" w:hAnsi="Arial" w:cs="Arial" w:hint="eastAsia"/>
          <w:lang w:eastAsia="zh-CN"/>
        </w:rPr>
        <w:t>limited</w:t>
      </w:r>
      <w:r w:rsidR="004B0D0F" w:rsidRPr="00074011">
        <w:rPr>
          <w:rFonts w:ascii="Arial" w:hAnsi="Arial" w:cs="Arial"/>
        </w:rPr>
        <w:t xml:space="preserve"> research in this area</w:t>
      </w:r>
      <w:r w:rsidR="004B0D0F" w:rsidRPr="00074011">
        <w:rPr>
          <w:rFonts w:ascii="Arial" w:hAnsi="Arial" w:cs="Arial" w:hint="eastAsia"/>
          <w:lang w:eastAsia="zh-CN"/>
        </w:rPr>
        <w:t xml:space="preserve">. </w:t>
      </w:r>
      <w:r w:rsidR="3D8056B4" w:rsidRPr="00074011">
        <w:rPr>
          <w:rFonts w:ascii="Arial" w:hAnsi="Arial" w:cs="Arial"/>
        </w:rPr>
        <w:t>T</w:t>
      </w:r>
      <w:r w:rsidR="008046C1" w:rsidRPr="00074011">
        <w:rPr>
          <w:rFonts w:ascii="Arial" w:hAnsi="Arial" w:cs="Arial"/>
        </w:rPr>
        <w:t xml:space="preserve">herefore, we </w:t>
      </w:r>
      <w:r w:rsidR="60E971C4" w:rsidRPr="00074011">
        <w:rPr>
          <w:rFonts w:ascii="Arial" w:hAnsi="Arial" w:cs="Arial"/>
        </w:rPr>
        <w:t>would like</w:t>
      </w:r>
      <w:r w:rsidR="008046C1" w:rsidRPr="00074011">
        <w:rPr>
          <w:rFonts w:ascii="Arial" w:hAnsi="Arial" w:cs="Arial"/>
        </w:rPr>
        <w:t xml:space="preserve"> to conduct </w:t>
      </w:r>
      <w:r w:rsidR="009E673E" w:rsidRPr="00074011">
        <w:rPr>
          <w:rFonts w:ascii="Arial" w:hAnsi="Arial" w:cs="Arial"/>
        </w:rPr>
        <w:t>an</w:t>
      </w:r>
      <w:r w:rsidR="003B787B" w:rsidRPr="00074011">
        <w:rPr>
          <w:rFonts w:ascii="Arial" w:hAnsi="Arial" w:cs="Arial"/>
          <w:lang w:eastAsia="zh-CN"/>
        </w:rPr>
        <w:t xml:space="preserve"> </w:t>
      </w:r>
      <w:r w:rsidR="009E673E" w:rsidRPr="00074011">
        <w:rPr>
          <w:rFonts w:ascii="Arial" w:hAnsi="Arial" w:cs="Arial" w:hint="eastAsia"/>
          <w:lang w:eastAsia="zh-CN"/>
        </w:rPr>
        <w:t>intervention</w:t>
      </w:r>
      <w:r w:rsidR="008046C1" w:rsidRPr="00074011">
        <w:rPr>
          <w:rFonts w:ascii="Arial" w:hAnsi="Arial" w:cs="Arial"/>
        </w:rPr>
        <w:t xml:space="preserve"> </w:t>
      </w:r>
      <w:r w:rsidR="00122D43" w:rsidRPr="00074011">
        <w:rPr>
          <w:rFonts w:ascii="Arial" w:hAnsi="Arial" w:cs="Arial"/>
        </w:rPr>
        <w:t>study</w:t>
      </w:r>
      <w:r w:rsidR="00CA2102" w:rsidRPr="00074011">
        <w:rPr>
          <w:rFonts w:ascii="Arial" w:hAnsi="Arial" w:cs="Arial"/>
        </w:rPr>
        <w:t xml:space="preserve"> </w:t>
      </w:r>
      <w:r w:rsidR="0059159D" w:rsidRPr="00074011">
        <w:rPr>
          <w:rFonts w:ascii="Arial" w:hAnsi="Arial" w:cs="Arial" w:hint="eastAsia"/>
          <w:lang w:eastAsia="zh-CN"/>
        </w:rPr>
        <w:t xml:space="preserve">to </w:t>
      </w:r>
      <w:r w:rsidR="008C34E5" w:rsidRPr="00074011">
        <w:rPr>
          <w:rFonts w:ascii="Arial" w:hAnsi="Arial" w:cs="Arial" w:hint="eastAsia"/>
          <w:lang w:eastAsia="zh-CN"/>
        </w:rPr>
        <w:t xml:space="preserve">evaluate </w:t>
      </w:r>
      <w:r w:rsidR="009E0CDF" w:rsidRPr="00074011">
        <w:rPr>
          <w:rFonts w:ascii="Arial" w:hAnsi="Arial" w:cs="Arial" w:hint="eastAsia"/>
          <w:lang w:eastAsia="zh-CN"/>
        </w:rPr>
        <w:t>frame running</w:t>
      </w:r>
      <w:r w:rsidR="009E0CDF" w:rsidRPr="00074011">
        <w:rPr>
          <w:rFonts w:ascii="Arial" w:hAnsi="Arial" w:cs="Arial"/>
          <w:lang w:eastAsia="zh-CN"/>
        </w:rPr>
        <w:t>’</w:t>
      </w:r>
      <w:r w:rsidR="009E0CDF" w:rsidRPr="00074011">
        <w:rPr>
          <w:rFonts w:ascii="Arial" w:hAnsi="Arial" w:cs="Arial" w:hint="eastAsia"/>
          <w:lang w:eastAsia="zh-CN"/>
        </w:rPr>
        <w:t xml:space="preserve">s </w:t>
      </w:r>
      <w:r w:rsidR="00561AF4" w:rsidRPr="00074011">
        <w:rPr>
          <w:rFonts w:ascii="Arial" w:hAnsi="Arial" w:cs="Arial" w:hint="eastAsia"/>
          <w:lang w:eastAsia="zh-CN"/>
        </w:rPr>
        <w:t xml:space="preserve">impact </w:t>
      </w:r>
      <w:r w:rsidR="00D75DF0" w:rsidRPr="00074011">
        <w:rPr>
          <w:rFonts w:ascii="Arial" w:hAnsi="Arial" w:cs="Arial"/>
          <w:lang w:eastAsia="zh-CN"/>
        </w:rPr>
        <w:t>on</w:t>
      </w:r>
      <w:r w:rsidR="00D75DF0" w:rsidRPr="00074011">
        <w:rPr>
          <w:rFonts w:ascii="Arial" w:hAnsi="Arial" w:cs="Arial" w:hint="eastAsia"/>
          <w:lang w:eastAsia="zh-CN"/>
        </w:rPr>
        <w:t xml:space="preserve"> </w:t>
      </w:r>
      <w:r w:rsidR="009D70E2" w:rsidRPr="00074011">
        <w:rPr>
          <w:rFonts w:ascii="Arial" w:hAnsi="Arial" w:cs="Arial" w:hint="eastAsia"/>
          <w:lang w:eastAsia="zh-CN"/>
        </w:rPr>
        <w:t>the population with Parkinson</w:t>
      </w:r>
      <w:r w:rsidR="009D70E2" w:rsidRPr="00074011">
        <w:rPr>
          <w:rFonts w:ascii="Arial" w:hAnsi="Arial" w:cs="Arial"/>
          <w:lang w:eastAsia="zh-CN"/>
        </w:rPr>
        <w:t>’</w:t>
      </w:r>
      <w:r w:rsidR="009D70E2" w:rsidRPr="00074011">
        <w:rPr>
          <w:rFonts w:ascii="Arial" w:hAnsi="Arial" w:cs="Arial" w:hint="eastAsia"/>
          <w:lang w:eastAsia="zh-CN"/>
        </w:rPr>
        <w:t>s</w:t>
      </w:r>
      <w:r w:rsidR="0071124E" w:rsidRPr="00074011">
        <w:rPr>
          <w:rFonts w:ascii="Arial" w:hAnsi="Arial" w:cs="Arial"/>
        </w:rPr>
        <w:t>.</w:t>
      </w:r>
    </w:p>
    <w:p w14:paraId="46080D4A" w14:textId="77777777" w:rsidR="00CA2102" w:rsidRPr="00561AF4" w:rsidRDefault="00CA2102" w:rsidP="00CA2102">
      <w:pPr>
        <w:spacing w:after="0" w:line="240" w:lineRule="auto"/>
        <w:rPr>
          <w:rFonts w:ascii="Arial" w:hAnsi="Arial" w:cs="Arial"/>
          <w:b/>
          <w:szCs w:val="24"/>
        </w:rPr>
      </w:pPr>
    </w:p>
    <w:p w14:paraId="39D2CEAD" w14:textId="3DF2B676" w:rsidR="00703723" w:rsidRPr="00CA2102" w:rsidRDefault="00CA2102" w:rsidP="00CA2102">
      <w:pPr>
        <w:spacing w:after="0" w:line="240" w:lineRule="auto"/>
        <w:rPr>
          <w:rFonts w:ascii="Arial" w:hAnsi="Arial" w:cs="Arial"/>
          <w:b/>
          <w:szCs w:val="24"/>
        </w:rPr>
      </w:pPr>
      <w:r>
        <w:rPr>
          <w:rFonts w:ascii="Arial" w:hAnsi="Arial" w:cs="Arial"/>
          <w:b/>
          <w:szCs w:val="24"/>
        </w:rPr>
        <w:t>Why have I been invited to take part?</w:t>
      </w:r>
    </w:p>
    <w:p w14:paraId="674F998A" w14:textId="77777777" w:rsidR="00703723" w:rsidRPr="00B91E36" w:rsidRDefault="00703723" w:rsidP="00703723">
      <w:pPr>
        <w:spacing w:after="0" w:line="240" w:lineRule="auto"/>
        <w:jc w:val="both"/>
        <w:rPr>
          <w:rFonts w:ascii="Arial" w:hAnsi="Arial" w:cs="Arial"/>
          <w:b/>
          <w:bCs/>
          <w:caps/>
          <w:szCs w:val="24"/>
          <w:u w:val="single"/>
        </w:rPr>
      </w:pPr>
    </w:p>
    <w:p w14:paraId="73C2230A" w14:textId="19DBD0E2" w:rsidR="00703723" w:rsidRDefault="00703723" w:rsidP="5E6454CD">
      <w:pPr>
        <w:spacing w:after="0" w:line="240" w:lineRule="auto"/>
        <w:jc w:val="both"/>
        <w:rPr>
          <w:rFonts w:ascii="Arial" w:hAnsi="Arial" w:cs="Arial"/>
        </w:rPr>
      </w:pPr>
      <w:r w:rsidRPr="006D423C">
        <w:rPr>
          <w:rFonts w:ascii="Arial" w:hAnsi="Arial" w:cs="Arial"/>
        </w:rPr>
        <w:t xml:space="preserve">You are invited to participate in this study because you </w:t>
      </w:r>
      <w:r w:rsidR="00B623D0" w:rsidRPr="006D423C">
        <w:rPr>
          <w:rFonts w:ascii="Arial" w:hAnsi="Arial" w:cs="Arial"/>
        </w:rPr>
        <w:t>have</w:t>
      </w:r>
      <w:r w:rsidR="008A7722" w:rsidRPr="006D423C">
        <w:rPr>
          <w:rFonts w:ascii="Arial" w:hAnsi="Arial" w:cs="Arial"/>
          <w:color w:val="FF0000"/>
        </w:rPr>
        <w:t xml:space="preserve"> </w:t>
      </w:r>
      <w:r w:rsidR="008A7722" w:rsidRPr="006D423C">
        <w:rPr>
          <w:rFonts w:ascii="Arial" w:hAnsi="Arial" w:cs="Arial"/>
        </w:rPr>
        <w:t>Parkinson’s.</w:t>
      </w:r>
    </w:p>
    <w:p w14:paraId="69C90355" w14:textId="77777777" w:rsidR="00E45F19" w:rsidRPr="00E45F19" w:rsidRDefault="00E45F19" w:rsidP="00703723">
      <w:pPr>
        <w:spacing w:after="0" w:line="240" w:lineRule="auto"/>
        <w:jc w:val="both"/>
        <w:rPr>
          <w:rFonts w:ascii="Arial" w:hAnsi="Arial" w:cs="Arial"/>
          <w:szCs w:val="24"/>
          <w:lang w:eastAsia="zh-CN"/>
        </w:rPr>
      </w:pPr>
    </w:p>
    <w:p w14:paraId="67AFA298" w14:textId="3EC8F698" w:rsidR="00703723" w:rsidRPr="00CA2102" w:rsidRDefault="00CA2102" w:rsidP="00703723">
      <w:pPr>
        <w:spacing w:after="0" w:line="240" w:lineRule="auto"/>
        <w:jc w:val="both"/>
        <w:rPr>
          <w:rFonts w:ascii="Arial" w:hAnsi="Arial" w:cs="Arial"/>
          <w:b/>
          <w:bCs/>
          <w:szCs w:val="24"/>
        </w:rPr>
      </w:pPr>
      <w:r w:rsidRPr="00CA2102">
        <w:rPr>
          <w:rFonts w:ascii="Arial" w:hAnsi="Arial" w:cs="Arial"/>
          <w:b/>
          <w:bCs/>
          <w:szCs w:val="24"/>
        </w:rPr>
        <w:t>Do I have to take part?</w:t>
      </w:r>
    </w:p>
    <w:p w14:paraId="57FD94D5" w14:textId="77777777" w:rsidR="00703723" w:rsidRPr="00B91E36" w:rsidRDefault="00703723" w:rsidP="00703723">
      <w:pPr>
        <w:spacing w:after="0" w:line="240" w:lineRule="auto"/>
        <w:jc w:val="both"/>
        <w:rPr>
          <w:rFonts w:ascii="Arial" w:hAnsi="Arial" w:cs="Arial"/>
          <w:b/>
          <w:bCs/>
          <w:caps/>
          <w:szCs w:val="24"/>
          <w:u w:val="single"/>
        </w:rPr>
      </w:pPr>
    </w:p>
    <w:p w14:paraId="6A4EDCA6" w14:textId="213B95BC" w:rsidR="008B28DC" w:rsidRDefault="00703723" w:rsidP="00703723">
      <w:pPr>
        <w:spacing w:after="0" w:line="240" w:lineRule="auto"/>
        <w:jc w:val="both"/>
        <w:rPr>
          <w:rFonts w:ascii="Arial" w:hAnsi="Arial" w:cs="Arial"/>
          <w:szCs w:val="24"/>
        </w:rPr>
      </w:pPr>
      <w:r w:rsidRPr="00B91E36">
        <w:rPr>
          <w:rFonts w:ascii="Arial" w:hAnsi="Arial" w:cs="Arial"/>
          <w:szCs w:val="24"/>
        </w:rPr>
        <w:t xml:space="preserve">No – it is entirely up to you. </w:t>
      </w:r>
      <w:r w:rsidR="00A47F57">
        <w:rPr>
          <w:rFonts w:ascii="Arial" w:hAnsi="Arial" w:cs="Arial"/>
          <w:szCs w:val="24"/>
        </w:rPr>
        <w:t>If you do decide to take part</w:t>
      </w:r>
      <w:r w:rsidR="00F1483D">
        <w:rPr>
          <w:rFonts w:ascii="Arial" w:hAnsi="Arial" w:cs="Arial"/>
          <w:szCs w:val="24"/>
        </w:rPr>
        <w:t>,</w:t>
      </w:r>
      <w:r w:rsidR="00A47F57">
        <w:rPr>
          <w:rFonts w:ascii="Arial" w:hAnsi="Arial" w:cs="Arial"/>
          <w:szCs w:val="24"/>
        </w:rPr>
        <w:t xml:space="preserve"> you are still free to withdraw at any time and without giving a reason</w:t>
      </w:r>
      <w:r w:rsidR="00F1483D">
        <w:rPr>
          <w:rFonts w:ascii="Arial" w:hAnsi="Arial" w:cs="Arial"/>
          <w:szCs w:val="24"/>
        </w:rPr>
        <w:t>.</w:t>
      </w:r>
      <w:r w:rsidR="00A47F57" w:rsidRPr="00B91E36">
        <w:rPr>
          <w:rFonts w:ascii="Arial" w:hAnsi="Arial" w:cs="Arial"/>
          <w:szCs w:val="24"/>
        </w:rPr>
        <w:t xml:space="preserve"> </w:t>
      </w:r>
      <w:r w:rsidR="00F1483D">
        <w:rPr>
          <w:rFonts w:ascii="Arial" w:hAnsi="Arial" w:cs="Arial"/>
          <w:szCs w:val="24"/>
        </w:rPr>
        <w:t xml:space="preserve">Deciding not to take part or withdrawing from the study will </w:t>
      </w:r>
      <w:r w:rsidR="00F1483D" w:rsidRPr="00CA2102">
        <w:rPr>
          <w:rFonts w:ascii="Arial" w:hAnsi="Arial" w:cs="Arial"/>
          <w:i/>
          <w:iCs/>
          <w:szCs w:val="24"/>
        </w:rPr>
        <w:t>not</w:t>
      </w:r>
      <w:r w:rsidR="00F1483D">
        <w:rPr>
          <w:rFonts w:ascii="Arial" w:hAnsi="Arial" w:cs="Arial"/>
          <w:szCs w:val="24"/>
        </w:rPr>
        <w:t xml:space="preserve"> </w:t>
      </w:r>
      <w:r w:rsidR="00CA2102">
        <w:rPr>
          <w:rFonts w:ascii="Arial" w:hAnsi="Arial" w:cs="Arial"/>
          <w:szCs w:val="24"/>
        </w:rPr>
        <w:t xml:space="preserve">have any </w:t>
      </w:r>
      <w:r w:rsidR="003F7CFA" w:rsidRPr="003F7CFA">
        <w:rPr>
          <w:rFonts w:ascii="Arial" w:hAnsi="Arial" w:cs="Arial"/>
          <w:szCs w:val="24"/>
        </w:rPr>
        <w:t>negative consequences (e.g., for medical care, legal rights, etc.).</w:t>
      </w:r>
    </w:p>
    <w:p w14:paraId="557D82F6" w14:textId="77777777" w:rsidR="008B28DC" w:rsidRPr="00742B6A" w:rsidRDefault="008B28DC" w:rsidP="00703723">
      <w:pPr>
        <w:spacing w:after="0" w:line="240" w:lineRule="auto"/>
        <w:jc w:val="both"/>
        <w:rPr>
          <w:rFonts w:ascii="Arial" w:hAnsi="Arial" w:cs="Arial"/>
          <w:szCs w:val="24"/>
        </w:rPr>
      </w:pPr>
    </w:p>
    <w:p w14:paraId="73D2F462" w14:textId="04D2CE3B" w:rsidR="00F1483D" w:rsidRDefault="00F1483D" w:rsidP="00703723">
      <w:pPr>
        <w:spacing w:after="0" w:line="240" w:lineRule="auto"/>
        <w:jc w:val="both"/>
        <w:rPr>
          <w:rFonts w:ascii="Arial" w:hAnsi="Arial" w:cs="Arial"/>
          <w:szCs w:val="24"/>
        </w:rPr>
      </w:pPr>
      <w:r>
        <w:rPr>
          <w:rFonts w:ascii="Arial" w:hAnsi="Arial" w:cs="Arial"/>
          <w:szCs w:val="24"/>
        </w:rPr>
        <w:t xml:space="preserve">Please note </w:t>
      </w:r>
      <w:r w:rsidRPr="00B91E36">
        <w:rPr>
          <w:rFonts w:ascii="Arial" w:hAnsi="Arial" w:cs="Arial"/>
          <w:szCs w:val="24"/>
        </w:rPr>
        <w:t xml:space="preserve">that your data may be used in the production of formal research outputs (e.g. journal articles, conference papers, theses and reports) prior to </w:t>
      </w:r>
      <w:r>
        <w:rPr>
          <w:rFonts w:ascii="Arial" w:hAnsi="Arial" w:cs="Arial"/>
          <w:szCs w:val="24"/>
        </w:rPr>
        <w:t>your withdrawal</w:t>
      </w:r>
      <w:r w:rsidRPr="00B91E36">
        <w:rPr>
          <w:rFonts w:ascii="Arial" w:hAnsi="Arial" w:cs="Arial"/>
          <w:szCs w:val="24"/>
        </w:rPr>
        <w:t xml:space="preserve"> and so you are advised to contact the </w:t>
      </w:r>
      <w:r>
        <w:rPr>
          <w:rFonts w:ascii="Arial" w:hAnsi="Arial" w:cs="Arial"/>
          <w:szCs w:val="24"/>
        </w:rPr>
        <w:t>research team</w:t>
      </w:r>
      <w:r w:rsidRPr="00B91E36">
        <w:rPr>
          <w:rFonts w:ascii="Arial" w:hAnsi="Arial" w:cs="Arial"/>
          <w:szCs w:val="24"/>
        </w:rPr>
        <w:t xml:space="preserve"> at the earliest opportunity should you wish to withdraw from the study</w:t>
      </w:r>
      <w:r w:rsidR="00AB2AD5">
        <w:rPr>
          <w:rFonts w:ascii="Arial" w:hAnsi="Arial" w:cs="Arial"/>
          <w:szCs w:val="24"/>
        </w:rPr>
        <w:t>.</w:t>
      </w:r>
    </w:p>
    <w:p w14:paraId="49DA6484" w14:textId="77777777" w:rsidR="00F1483D" w:rsidRDefault="00F1483D" w:rsidP="00703723">
      <w:pPr>
        <w:spacing w:after="0" w:line="240" w:lineRule="auto"/>
        <w:jc w:val="both"/>
        <w:rPr>
          <w:rFonts w:ascii="Arial" w:hAnsi="Arial" w:cs="Arial"/>
          <w:szCs w:val="24"/>
        </w:rPr>
      </w:pPr>
    </w:p>
    <w:p w14:paraId="71AD1261" w14:textId="2C69AAED" w:rsidR="00CA2102" w:rsidRPr="00FD51AF" w:rsidRDefault="00CA2102" w:rsidP="00703723">
      <w:pPr>
        <w:spacing w:after="0" w:line="240" w:lineRule="auto"/>
        <w:jc w:val="both"/>
        <w:rPr>
          <w:rFonts w:ascii="Arial" w:hAnsi="Arial" w:cs="Arial"/>
          <w:b/>
          <w:bCs/>
          <w:szCs w:val="24"/>
        </w:rPr>
      </w:pPr>
      <w:r w:rsidRPr="00FD51AF">
        <w:rPr>
          <w:rFonts w:ascii="Arial" w:hAnsi="Arial" w:cs="Arial"/>
          <w:b/>
          <w:bCs/>
          <w:szCs w:val="24"/>
        </w:rPr>
        <w:t>What will happen if I decide to take part?</w:t>
      </w:r>
    </w:p>
    <w:p w14:paraId="00599F86" w14:textId="77777777" w:rsidR="00CA2102" w:rsidRDefault="00CA2102" w:rsidP="00703723">
      <w:pPr>
        <w:spacing w:after="0" w:line="240" w:lineRule="auto"/>
        <w:jc w:val="both"/>
        <w:rPr>
          <w:rFonts w:ascii="Arial" w:hAnsi="Arial" w:cs="Arial"/>
          <w:szCs w:val="24"/>
        </w:rPr>
      </w:pPr>
    </w:p>
    <w:p w14:paraId="2C4A35E1" w14:textId="254974EE" w:rsidR="00703723" w:rsidRDefault="008B28DC" w:rsidP="1E524F22">
      <w:pPr>
        <w:spacing w:after="0" w:line="240" w:lineRule="auto"/>
        <w:jc w:val="both"/>
        <w:rPr>
          <w:rFonts w:ascii="Arial" w:hAnsi="Arial" w:cs="Arial"/>
        </w:rPr>
      </w:pPr>
      <w:r w:rsidRPr="1E524F22">
        <w:rPr>
          <w:rFonts w:ascii="Arial" w:hAnsi="Arial" w:cs="Arial"/>
        </w:rPr>
        <w:t>If you do decide to take part, please keep this Information Sheet.</w:t>
      </w:r>
      <w:r w:rsidR="00407BB4" w:rsidRPr="1E524F22">
        <w:rPr>
          <w:rFonts w:ascii="Arial" w:hAnsi="Arial" w:cs="Arial"/>
          <w:lang w:eastAsia="zh-CN"/>
        </w:rPr>
        <w:t xml:space="preserve"> </w:t>
      </w:r>
      <w:r w:rsidRPr="1E524F22">
        <w:rPr>
          <w:rFonts w:ascii="Arial" w:hAnsi="Arial" w:cs="Arial"/>
        </w:rPr>
        <w:t xml:space="preserve">You will be asked to </w:t>
      </w:r>
      <w:r w:rsidR="003F7CFA" w:rsidRPr="003F7CFA">
        <w:rPr>
          <w:rFonts w:ascii="Arial" w:hAnsi="Arial" w:cs="Arial"/>
        </w:rPr>
        <w:t xml:space="preserve">complete </w:t>
      </w:r>
      <w:r w:rsidRPr="1E524F22">
        <w:rPr>
          <w:rFonts w:ascii="Arial" w:hAnsi="Arial" w:cs="Arial"/>
        </w:rPr>
        <w:t>an Informed Consent Form to show that you understand your rights in relation to the research, and that you are happy to participate.</w:t>
      </w:r>
      <w:r w:rsidR="00B61F55" w:rsidRPr="1E524F22">
        <w:rPr>
          <w:rFonts w:ascii="Arial" w:hAnsi="Arial" w:cs="Arial"/>
        </w:rPr>
        <w:t xml:space="preserve"> The consent form </w:t>
      </w:r>
      <w:r w:rsidR="6047B4AF" w:rsidRPr="1E524F22">
        <w:rPr>
          <w:rFonts w:ascii="Arial" w:hAnsi="Arial" w:cs="Arial"/>
        </w:rPr>
        <w:t xml:space="preserve">is </w:t>
      </w:r>
      <w:r w:rsidR="002D529D" w:rsidRPr="1E524F22">
        <w:rPr>
          <w:rFonts w:ascii="Arial" w:hAnsi="Arial" w:cs="Arial"/>
        </w:rPr>
        <w:t>online,</w:t>
      </w:r>
      <w:r w:rsidR="00E951B0" w:rsidRPr="1E524F22">
        <w:rPr>
          <w:rFonts w:ascii="Arial" w:hAnsi="Arial" w:cs="Arial"/>
        </w:rPr>
        <w:t xml:space="preserve"> and you </w:t>
      </w:r>
      <w:r w:rsidR="0050390A" w:rsidRPr="1E524F22">
        <w:rPr>
          <w:rFonts w:ascii="Arial" w:hAnsi="Arial" w:cs="Arial"/>
          <w:lang w:eastAsia="zh-CN"/>
        </w:rPr>
        <w:t xml:space="preserve">are </w:t>
      </w:r>
      <w:r w:rsidR="6F90BAB1" w:rsidRPr="1E524F22">
        <w:rPr>
          <w:rFonts w:ascii="Arial" w:hAnsi="Arial" w:cs="Arial"/>
          <w:lang w:eastAsia="zh-CN"/>
        </w:rPr>
        <w:t xml:space="preserve">asked </w:t>
      </w:r>
      <w:r w:rsidR="00E951B0" w:rsidRPr="1E524F22">
        <w:rPr>
          <w:rFonts w:ascii="Arial" w:hAnsi="Arial" w:cs="Arial"/>
        </w:rPr>
        <w:t xml:space="preserve">to </w:t>
      </w:r>
      <w:r w:rsidR="00462AF9" w:rsidRPr="1E524F22">
        <w:rPr>
          <w:rFonts w:ascii="Arial" w:hAnsi="Arial" w:cs="Arial"/>
        </w:rPr>
        <w:t>ti</w:t>
      </w:r>
      <w:r w:rsidR="008A639A" w:rsidRPr="1E524F22">
        <w:rPr>
          <w:rFonts w:ascii="Arial" w:hAnsi="Arial" w:cs="Arial"/>
        </w:rPr>
        <w:t>ck the box</w:t>
      </w:r>
      <w:r w:rsidR="00F542FE" w:rsidRPr="1E524F22">
        <w:rPr>
          <w:rFonts w:ascii="Arial" w:hAnsi="Arial" w:cs="Arial"/>
          <w:lang w:eastAsia="zh-CN"/>
        </w:rPr>
        <w:t>es</w:t>
      </w:r>
      <w:r w:rsidR="008A639A" w:rsidRPr="1E524F22">
        <w:rPr>
          <w:rFonts w:ascii="Arial" w:hAnsi="Arial" w:cs="Arial"/>
        </w:rPr>
        <w:t xml:space="preserve"> </w:t>
      </w:r>
      <w:r w:rsidR="002D529D" w:rsidRPr="1E524F22">
        <w:rPr>
          <w:rFonts w:ascii="Arial" w:hAnsi="Arial" w:cs="Arial"/>
          <w:lang w:eastAsia="zh-CN"/>
        </w:rPr>
        <w:t>presented</w:t>
      </w:r>
      <w:r w:rsidR="00E045FB" w:rsidRPr="1E524F22">
        <w:rPr>
          <w:rFonts w:ascii="Arial" w:hAnsi="Arial" w:cs="Arial"/>
        </w:rPr>
        <w:t>.</w:t>
      </w:r>
    </w:p>
    <w:p w14:paraId="4D5895E9" w14:textId="77777777" w:rsidR="008B28DC" w:rsidRPr="002D529D" w:rsidRDefault="008B28DC" w:rsidP="00703723">
      <w:pPr>
        <w:spacing w:after="0" w:line="240" w:lineRule="auto"/>
        <w:jc w:val="both"/>
        <w:rPr>
          <w:rFonts w:ascii="Arial" w:hAnsi="Arial" w:cs="Arial"/>
          <w:b/>
          <w:bCs/>
          <w:caps/>
          <w:szCs w:val="24"/>
          <w:u w:val="single"/>
        </w:rPr>
      </w:pPr>
    </w:p>
    <w:p w14:paraId="7C833DB1" w14:textId="2DAA575F" w:rsidR="00703723" w:rsidRPr="00532C18" w:rsidRDefault="68E77EEC" w:rsidP="1E524F22">
      <w:pPr>
        <w:spacing w:after="0" w:line="240" w:lineRule="auto"/>
        <w:jc w:val="both"/>
        <w:rPr>
          <w:rFonts w:ascii="Arial" w:hAnsi="Arial" w:cs="Arial"/>
          <w:lang w:eastAsia="zh-CN"/>
        </w:rPr>
      </w:pPr>
      <w:r w:rsidRPr="1E524F22">
        <w:rPr>
          <w:rFonts w:ascii="Arial" w:hAnsi="Arial" w:cs="Arial"/>
          <w:lang w:eastAsia="zh-CN"/>
        </w:rPr>
        <w:t xml:space="preserve">After you have provided consent, you will </w:t>
      </w:r>
      <w:r w:rsidR="00D9753B" w:rsidRPr="00D9753B">
        <w:rPr>
          <w:rFonts w:ascii="Arial" w:hAnsi="Arial" w:cs="Arial"/>
          <w:lang w:eastAsia="zh-CN"/>
        </w:rPr>
        <w:t xml:space="preserve">be asked </w:t>
      </w:r>
      <w:r w:rsidR="00E403A9">
        <w:rPr>
          <w:rFonts w:ascii="Arial" w:hAnsi="Arial" w:cs="Arial" w:hint="eastAsia"/>
          <w:lang w:eastAsia="zh-CN"/>
        </w:rPr>
        <w:t>to complete</w:t>
      </w:r>
      <w:r w:rsidR="23B02E22" w:rsidRPr="1E524F22">
        <w:rPr>
          <w:rFonts w:ascii="Arial" w:hAnsi="Arial" w:cs="Arial"/>
          <w:lang w:eastAsia="zh-CN"/>
        </w:rPr>
        <w:t xml:space="preserve"> a questionnaire about your health </w:t>
      </w:r>
      <w:r w:rsidR="00DE70E8">
        <w:rPr>
          <w:rFonts w:ascii="Arial" w:hAnsi="Arial" w:cs="Arial" w:hint="eastAsia"/>
          <w:lang w:eastAsia="zh-CN"/>
        </w:rPr>
        <w:t xml:space="preserve">(health screening questionnaire) </w:t>
      </w:r>
      <w:r w:rsidR="23B02E22" w:rsidRPr="1E524F22">
        <w:rPr>
          <w:rFonts w:ascii="Arial" w:hAnsi="Arial" w:cs="Arial"/>
          <w:lang w:eastAsia="zh-CN"/>
        </w:rPr>
        <w:t xml:space="preserve">to make sure that </w:t>
      </w:r>
      <w:r w:rsidR="72473E62" w:rsidRPr="1E524F22">
        <w:rPr>
          <w:rFonts w:ascii="Arial" w:hAnsi="Arial" w:cs="Arial"/>
          <w:lang w:eastAsia="zh-CN"/>
        </w:rPr>
        <w:t xml:space="preserve">it is safe for you to </w:t>
      </w:r>
      <w:r w:rsidR="72473E62" w:rsidRPr="1E524F22">
        <w:rPr>
          <w:rFonts w:ascii="Arial" w:hAnsi="Arial" w:cs="Arial"/>
          <w:lang w:eastAsia="zh-CN"/>
        </w:rPr>
        <w:lastRenderedPageBreak/>
        <w:t>participate.</w:t>
      </w:r>
      <w:r w:rsidR="00DB38C8">
        <w:rPr>
          <w:rFonts w:ascii="Arial" w:hAnsi="Arial" w:cs="Arial" w:hint="eastAsia"/>
          <w:lang w:eastAsia="zh-CN"/>
        </w:rPr>
        <w:t xml:space="preserve"> </w:t>
      </w:r>
      <w:r w:rsidR="00DB38C8" w:rsidRPr="00F2526F">
        <w:rPr>
          <w:rFonts w:ascii="Arial" w:hAnsi="Arial" w:cs="Arial" w:hint="eastAsia"/>
          <w:lang w:eastAsia="zh-CN"/>
        </w:rPr>
        <w:t xml:space="preserve">Please note that if you do not pass the health screening, you will not be </w:t>
      </w:r>
      <w:r w:rsidR="00EB404E" w:rsidRPr="00F2526F">
        <w:rPr>
          <w:rFonts w:ascii="Arial" w:hAnsi="Arial" w:cs="Arial" w:hint="eastAsia"/>
          <w:lang w:eastAsia="zh-CN"/>
        </w:rPr>
        <w:t xml:space="preserve">able to take part in the physical activity and </w:t>
      </w:r>
      <w:r w:rsidR="00142D2B" w:rsidRPr="00F2526F">
        <w:rPr>
          <w:rFonts w:ascii="Arial" w:hAnsi="Arial" w:cs="Arial" w:hint="eastAsia"/>
          <w:lang w:eastAsia="zh-CN"/>
        </w:rPr>
        <w:t xml:space="preserve">be recruited </w:t>
      </w:r>
      <w:r w:rsidR="00D66D6A" w:rsidRPr="00F2526F">
        <w:rPr>
          <w:rFonts w:ascii="Arial" w:hAnsi="Arial" w:cs="Arial" w:hint="eastAsia"/>
          <w:lang w:eastAsia="zh-CN"/>
        </w:rPr>
        <w:t>in</w:t>
      </w:r>
      <w:r w:rsidR="00D75DF0">
        <w:rPr>
          <w:rFonts w:ascii="Arial" w:hAnsi="Arial" w:cs="Arial"/>
          <w:lang w:eastAsia="zh-CN"/>
        </w:rPr>
        <w:t>to</w:t>
      </w:r>
      <w:r w:rsidR="00D66D6A" w:rsidRPr="00F2526F">
        <w:rPr>
          <w:rFonts w:ascii="Arial" w:hAnsi="Arial" w:cs="Arial" w:hint="eastAsia"/>
          <w:lang w:eastAsia="zh-CN"/>
        </w:rPr>
        <w:t xml:space="preserve"> </w:t>
      </w:r>
      <w:r w:rsidR="00EB404E" w:rsidRPr="00F2526F">
        <w:rPr>
          <w:rFonts w:ascii="Arial" w:hAnsi="Arial" w:cs="Arial" w:hint="eastAsia"/>
          <w:lang w:eastAsia="zh-CN"/>
        </w:rPr>
        <w:t>th</w:t>
      </w:r>
      <w:r w:rsidR="006279FB" w:rsidRPr="00F2526F">
        <w:rPr>
          <w:rFonts w:ascii="Arial" w:hAnsi="Arial" w:cs="Arial" w:hint="eastAsia"/>
          <w:lang w:eastAsia="zh-CN"/>
        </w:rPr>
        <w:t>is</w:t>
      </w:r>
      <w:r w:rsidR="00EB404E" w:rsidRPr="00F2526F">
        <w:rPr>
          <w:rFonts w:ascii="Arial" w:hAnsi="Arial" w:cs="Arial" w:hint="eastAsia"/>
          <w:lang w:eastAsia="zh-CN"/>
        </w:rPr>
        <w:t xml:space="preserve"> study</w:t>
      </w:r>
      <w:r w:rsidR="00294F16" w:rsidRPr="00F2526F">
        <w:rPr>
          <w:rFonts w:ascii="Arial" w:hAnsi="Arial" w:cs="Arial" w:hint="eastAsia"/>
          <w:lang w:eastAsia="zh-CN"/>
        </w:rPr>
        <w:t>.</w:t>
      </w:r>
    </w:p>
    <w:p w14:paraId="32151ACA" w14:textId="7906C411" w:rsidR="00703723" w:rsidRPr="00D9753B" w:rsidRDefault="00703723" w:rsidP="1E524F22">
      <w:pPr>
        <w:spacing w:after="0" w:line="240" w:lineRule="auto"/>
        <w:jc w:val="both"/>
        <w:rPr>
          <w:rFonts w:ascii="Arial" w:hAnsi="Arial" w:cs="Arial"/>
          <w:lang w:eastAsia="zh-CN"/>
        </w:rPr>
      </w:pPr>
    </w:p>
    <w:p w14:paraId="7392E516" w14:textId="325DE28F" w:rsidR="00485CD1" w:rsidRDefault="00AC1342" w:rsidP="1E524F22">
      <w:pPr>
        <w:spacing w:after="0" w:line="240" w:lineRule="auto"/>
        <w:jc w:val="both"/>
        <w:rPr>
          <w:rFonts w:ascii="Arial" w:hAnsi="Arial" w:cs="Arial"/>
          <w:lang w:eastAsia="zh-CN"/>
        </w:rPr>
      </w:pPr>
      <w:r w:rsidRPr="00D935F2">
        <w:rPr>
          <w:rFonts w:ascii="Arial" w:hAnsi="Arial" w:cs="Arial"/>
          <w:lang w:eastAsia="zh-CN"/>
        </w:rPr>
        <w:t>If you do pass the health screening, y</w:t>
      </w:r>
      <w:r w:rsidR="007557C0" w:rsidRPr="00D935F2">
        <w:rPr>
          <w:rFonts w:ascii="Arial" w:hAnsi="Arial" w:cs="Arial"/>
          <w:lang w:eastAsia="zh-CN"/>
        </w:rPr>
        <w:t xml:space="preserve">ou will be </w:t>
      </w:r>
      <w:r w:rsidR="2FB19894" w:rsidRPr="00D935F2">
        <w:rPr>
          <w:rFonts w:ascii="Arial" w:hAnsi="Arial" w:cs="Arial"/>
          <w:lang w:eastAsia="zh-CN"/>
        </w:rPr>
        <w:t>invited</w:t>
      </w:r>
      <w:r w:rsidR="007557C0" w:rsidRPr="00D935F2">
        <w:rPr>
          <w:rFonts w:ascii="Arial" w:hAnsi="Arial" w:cs="Arial"/>
          <w:lang w:eastAsia="zh-CN"/>
        </w:rPr>
        <w:t xml:space="preserve"> to </w:t>
      </w:r>
      <w:r w:rsidR="005F6ECD" w:rsidRPr="00D935F2">
        <w:rPr>
          <w:rFonts w:ascii="Arial" w:hAnsi="Arial" w:cs="Arial"/>
          <w:lang w:eastAsia="zh-CN"/>
        </w:rPr>
        <w:t>a baseline</w:t>
      </w:r>
      <w:r w:rsidR="00485CD1" w:rsidRPr="00D935F2">
        <w:rPr>
          <w:rFonts w:ascii="Arial" w:hAnsi="Arial" w:cs="Arial"/>
          <w:lang w:eastAsia="zh-CN"/>
        </w:rPr>
        <w:t xml:space="preserve"> session</w:t>
      </w:r>
      <w:r w:rsidR="00D75DF0" w:rsidRPr="00D935F2">
        <w:rPr>
          <w:rFonts w:ascii="Arial" w:hAnsi="Arial" w:cs="Arial"/>
          <w:lang w:eastAsia="zh-CN"/>
        </w:rPr>
        <w:t>,</w:t>
      </w:r>
      <w:r w:rsidR="00485CD1" w:rsidRPr="00D935F2">
        <w:rPr>
          <w:rFonts w:ascii="Arial" w:hAnsi="Arial" w:cs="Arial"/>
          <w:lang w:eastAsia="zh-CN"/>
        </w:rPr>
        <w:t xml:space="preserve"> </w:t>
      </w:r>
      <w:r w:rsidR="00B15C7E" w:rsidRPr="00D935F2">
        <w:rPr>
          <w:rFonts w:ascii="Arial" w:hAnsi="Arial" w:cs="Arial"/>
          <w:lang w:eastAsia="zh-CN"/>
        </w:rPr>
        <w:t>which will be held in our university lab</w:t>
      </w:r>
      <w:r w:rsidR="00D75DF0" w:rsidRPr="00D935F2">
        <w:rPr>
          <w:rFonts w:ascii="Arial" w:hAnsi="Arial" w:cs="Arial"/>
          <w:lang w:eastAsia="zh-CN"/>
        </w:rPr>
        <w:t>oratory</w:t>
      </w:r>
      <w:r w:rsidR="00285570" w:rsidRPr="00D935F2">
        <w:rPr>
          <w:rFonts w:ascii="Arial" w:hAnsi="Arial" w:cs="Arial"/>
          <w:lang w:eastAsia="zh-CN"/>
        </w:rPr>
        <w:t xml:space="preserve">. </w:t>
      </w:r>
      <w:r w:rsidR="005E2325" w:rsidRPr="00D935F2">
        <w:rPr>
          <w:rFonts w:ascii="Arial" w:hAnsi="Arial" w:cs="Arial"/>
          <w:lang w:eastAsia="zh-CN"/>
        </w:rPr>
        <w:t xml:space="preserve">In the baseline session, </w:t>
      </w:r>
      <w:r w:rsidR="00F86FA2" w:rsidRPr="00D935F2">
        <w:rPr>
          <w:rFonts w:ascii="Arial" w:hAnsi="Arial" w:cs="Arial"/>
          <w:lang w:eastAsia="zh-CN"/>
        </w:rPr>
        <w:t>you will be asked to complete</w:t>
      </w:r>
      <w:r w:rsidR="0052389B" w:rsidRPr="00D935F2">
        <w:rPr>
          <w:rFonts w:ascii="Arial" w:hAnsi="Arial" w:cs="Arial"/>
          <w:lang w:eastAsia="zh-CN"/>
        </w:rPr>
        <w:t xml:space="preserve"> </w:t>
      </w:r>
      <w:r w:rsidR="00423328" w:rsidRPr="00D935F2">
        <w:rPr>
          <w:rFonts w:ascii="Arial" w:hAnsi="Arial" w:cs="Arial"/>
          <w:lang w:eastAsia="zh-CN"/>
        </w:rPr>
        <w:t>questionnaire</w:t>
      </w:r>
      <w:r w:rsidR="00AA5573" w:rsidRPr="00D935F2">
        <w:rPr>
          <w:rFonts w:ascii="Arial" w:hAnsi="Arial" w:cs="Arial"/>
          <w:lang w:eastAsia="zh-CN"/>
        </w:rPr>
        <w:t>s</w:t>
      </w:r>
      <w:r w:rsidR="00423328" w:rsidRPr="00D935F2">
        <w:rPr>
          <w:rFonts w:ascii="Arial" w:hAnsi="Arial" w:cs="Arial"/>
          <w:lang w:eastAsia="zh-CN"/>
        </w:rPr>
        <w:t xml:space="preserve"> rel</w:t>
      </w:r>
      <w:r w:rsidR="0052389B" w:rsidRPr="00D935F2">
        <w:rPr>
          <w:rFonts w:ascii="Arial" w:hAnsi="Arial" w:cs="Arial"/>
          <w:lang w:eastAsia="zh-CN"/>
        </w:rPr>
        <w:t>evant</w:t>
      </w:r>
      <w:r w:rsidR="00423328" w:rsidRPr="00D935F2">
        <w:rPr>
          <w:rFonts w:ascii="Arial" w:hAnsi="Arial" w:cs="Arial"/>
          <w:lang w:eastAsia="zh-CN"/>
        </w:rPr>
        <w:t xml:space="preserve"> to </w:t>
      </w:r>
      <w:r w:rsidR="00656CC9" w:rsidRPr="00D935F2">
        <w:rPr>
          <w:rFonts w:ascii="Arial" w:hAnsi="Arial" w:cs="Arial"/>
          <w:lang w:eastAsia="zh-CN"/>
        </w:rPr>
        <w:t>your quality of life</w:t>
      </w:r>
      <w:r w:rsidR="0045364A" w:rsidRPr="00D935F2">
        <w:rPr>
          <w:rFonts w:ascii="Arial" w:hAnsi="Arial" w:cs="Arial"/>
          <w:lang w:eastAsia="zh-CN"/>
        </w:rPr>
        <w:t xml:space="preserve"> </w:t>
      </w:r>
      <w:r w:rsidR="004A0ED3">
        <w:rPr>
          <w:rFonts w:ascii="Arial" w:hAnsi="Arial" w:cs="Arial"/>
          <w:lang w:eastAsia="zh-CN"/>
        </w:rPr>
        <w:t>and</w:t>
      </w:r>
      <w:r w:rsidR="004A0ED3" w:rsidRPr="00D935F2">
        <w:rPr>
          <w:rFonts w:ascii="Arial" w:hAnsi="Arial" w:cs="Arial"/>
          <w:lang w:eastAsia="zh-CN"/>
        </w:rPr>
        <w:t xml:space="preserve"> </w:t>
      </w:r>
      <w:r w:rsidR="0045364A" w:rsidRPr="00D935F2">
        <w:rPr>
          <w:rFonts w:ascii="Arial" w:hAnsi="Arial" w:cs="Arial"/>
          <w:lang w:eastAsia="zh-CN"/>
        </w:rPr>
        <w:t>Parkinson’s symptoms</w:t>
      </w:r>
      <w:r w:rsidR="003D0642" w:rsidRPr="00D935F2">
        <w:rPr>
          <w:rFonts w:ascii="Arial" w:hAnsi="Arial" w:cs="Arial"/>
          <w:lang w:eastAsia="zh-CN"/>
        </w:rPr>
        <w:t xml:space="preserve">. The </w:t>
      </w:r>
      <w:bookmarkStart w:id="0" w:name="OLE_LINK1"/>
      <w:r w:rsidR="003D0642" w:rsidRPr="00D935F2">
        <w:rPr>
          <w:rFonts w:ascii="Arial" w:hAnsi="Arial" w:cs="Arial"/>
          <w:lang w:eastAsia="zh-CN"/>
        </w:rPr>
        <w:t>questionnaires should take around 15 t</w:t>
      </w:r>
      <w:r w:rsidR="006E112B" w:rsidRPr="00D935F2">
        <w:rPr>
          <w:rFonts w:ascii="Arial" w:hAnsi="Arial" w:cs="Arial"/>
          <w:lang w:eastAsia="zh-CN"/>
        </w:rPr>
        <w:t xml:space="preserve">o 20 minutes </w:t>
      </w:r>
      <w:r w:rsidR="00496B05" w:rsidRPr="00D935F2">
        <w:rPr>
          <w:rFonts w:ascii="Arial" w:hAnsi="Arial" w:cs="Arial"/>
          <w:lang w:eastAsia="zh-CN"/>
        </w:rPr>
        <w:t>in total</w:t>
      </w:r>
      <w:r w:rsidR="00496B05" w:rsidRPr="453DEFAD">
        <w:rPr>
          <w:rFonts w:ascii="Arial" w:hAnsi="Arial" w:cs="Arial"/>
          <w:lang w:eastAsia="zh-CN"/>
        </w:rPr>
        <w:t xml:space="preserve"> </w:t>
      </w:r>
      <w:r w:rsidR="006E112B" w:rsidRPr="453DEFAD">
        <w:rPr>
          <w:rFonts w:ascii="Arial" w:hAnsi="Arial" w:cs="Arial"/>
          <w:lang w:eastAsia="zh-CN"/>
        </w:rPr>
        <w:t>to complete</w:t>
      </w:r>
      <w:bookmarkEnd w:id="0"/>
      <w:r w:rsidR="00496B05" w:rsidRPr="453DEFAD">
        <w:rPr>
          <w:rFonts w:ascii="Arial" w:hAnsi="Arial" w:cs="Arial"/>
          <w:lang w:eastAsia="zh-CN"/>
        </w:rPr>
        <w:t xml:space="preserve">. </w:t>
      </w:r>
      <w:r w:rsidR="00027C43" w:rsidRPr="453DEFAD">
        <w:rPr>
          <w:rFonts w:ascii="Arial" w:hAnsi="Arial" w:cs="Arial"/>
          <w:lang w:eastAsia="zh-CN"/>
        </w:rPr>
        <w:t>You will also take a motor examination</w:t>
      </w:r>
      <w:r w:rsidR="004206A5" w:rsidRPr="453DEFAD">
        <w:rPr>
          <w:rFonts w:ascii="Arial" w:hAnsi="Arial" w:cs="Arial"/>
          <w:lang w:eastAsia="zh-CN"/>
        </w:rPr>
        <w:t xml:space="preserve"> and a fitness test</w:t>
      </w:r>
      <w:r w:rsidR="004C1DED" w:rsidRPr="453DEFAD">
        <w:rPr>
          <w:rFonts w:ascii="Arial" w:hAnsi="Arial" w:cs="Arial"/>
          <w:lang w:eastAsia="zh-CN"/>
        </w:rPr>
        <w:t xml:space="preserve"> </w:t>
      </w:r>
      <w:r w:rsidR="004C1DED" w:rsidRPr="00D935F2">
        <w:rPr>
          <w:rFonts w:ascii="Arial" w:hAnsi="Arial" w:cs="Arial"/>
          <w:lang w:eastAsia="zh-CN"/>
        </w:rPr>
        <w:t xml:space="preserve">(including </w:t>
      </w:r>
      <w:r w:rsidR="00D4124B" w:rsidRPr="00D935F2">
        <w:rPr>
          <w:rFonts w:ascii="Arial" w:hAnsi="Arial" w:cs="Arial"/>
          <w:lang w:eastAsia="zh-CN"/>
        </w:rPr>
        <w:t xml:space="preserve">6 </w:t>
      </w:r>
      <w:r w:rsidR="00746D8F" w:rsidRPr="00D935F2">
        <w:rPr>
          <w:rFonts w:ascii="Arial" w:hAnsi="Arial" w:cs="Arial"/>
          <w:lang w:eastAsia="zh-CN"/>
        </w:rPr>
        <w:t>test</w:t>
      </w:r>
      <w:r w:rsidR="00D4124B" w:rsidRPr="00D935F2">
        <w:rPr>
          <w:rFonts w:ascii="Arial" w:hAnsi="Arial" w:cs="Arial"/>
          <w:lang w:eastAsia="zh-CN"/>
        </w:rPr>
        <w:t>s</w:t>
      </w:r>
      <w:r w:rsidR="00D75DF0" w:rsidRPr="00D935F2">
        <w:rPr>
          <w:rFonts w:ascii="Arial" w:hAnsi="Arial" w:cs="Arial"/>
          <w:lang w:eastAsia="zh-CN"/>
        </w:rPr>
        <w:t xml:space="preserve"> that evaluate your strength, flexibility and mobility</w:t>
      </w:r>
      <w:r w:rsidR="6F46276A" w:rsidRPr="00D935F2">
        <w:rPr>
          <w:rFonts w:ascii="Arial" w:hAnsi="Arial" w:cs="Arial"/>
          <w:lang w:eastAsia="zh-CN"/>
        </w:rPr>
        <w:t>, which are c</w:t>
      </w:r>
      <w:r w:rsidR="1CC50983" w:rsidRPr="00D935F2">
        <w:rPr>
          <w:rFonts w:ascii="Arial" w:hAnsi="Arial" w:cs="Arial"/>
          <w:lang w:eastAsia="zh-CN"/>
        </w:rPr>
        <w:t xml:space="preserve">hair </w:t>
      </w:r>
      <w:r w:rsidR="367FB795" w:rsidRPr="00D935F2">
        <w:rPr>
          <w:rFonts w:ascii="Arial" w:hAnsi="Arial" w:cs="Arial"/>
          <w:lang w:eastAsia="zh-CN"/>
        </w:rPr>
        <w:t>s</w:t>
      </w:r>
      <w:r w:rsidR="1CC50983" w:rsidRPr="00D935F2">
        <w:rPr>
          <w:rFonts w:ascii="Arial" w:hAnsi="Arial" w:cs="Arial"/>
          <w:lang w:eastAsia="zh-CN"/>
        </w:rPr>
        <w:t xml:space="preserve">tand </w:t>
      </w:r>
      <w:r w:rsidR="64BED52B" w:rsidRPr="00D935F2">
        <w:rPr>
          <w:rFonts w:ascii="Arial" w:hAnsi="Arial" w:cs="Arial"/>
          <w:lang w:eastAsia="zh-CN"/>
        </w:rPr>
        <w:t>t</w:t>
      </w:r>
      <w:r w:rsidR="1CC50983" w:rsidRPr="00D935F2">
        <w:rPr>
          <w:rFonts w:ascii="Arial" w:hAnsi="Arial" w:cs="Arial"/>
          <w:lang w:eastAsia="zh-CN"/>
        </w:rPr>
        <w:t xml:space="preserve">est, </w:t>
      </w:r>
      <w:r w:rsidR="75BCA764" w:rsidRPr="00D935F2">
        <w:rPr>
          <w:rFonts w:ascii="Arial" w:hAnsi="Arial" w:cs="Arial"/>
          <w:lang w:eastAsia="zh-CN"/>
        </w:rPr>
        <w:t>a</w:t>
      </w:r>
      <w:r w:rsidR="1CC50983" w:rsidRPr="00D935F2">
        <w:rPr>
          <w:rFonts w:ascii="Arial" w:hAnsi="Arial" w:cs="Arial"/>
          <w:lang w:eastAsia="zh-CN"/>
        </w:rPr>
        <w:t xml:space="preserve">rm </w:t>
      </w:r>
      <w:r w:rsidR="7B9BB9A9" w:rsidRPr="00D935F2">
        <w:rPr>
          <w:rFonts w:ascii="Arial" w:hAnsi="Arial" w:cs="Arial"/>
          <w:lang w:eastAsia="zh-CN"/>
        </w:rPr>
        <w:t>c</w:t>
      </w:r>
      <w:r w:rsidR="1CC50983" w:rsidRPr="00D935F2">
        <w:rPr>
          <w:rFonts w:ascii="Arial" w:hAnsi="Arial" w:cs="Arial"/>
          <w:lang w:eastAsia="zh-CN"/>
        </w:rPr>
        <w:t xml:space="preserve">url </w:t>
      </w:r>
      <w:r w:rsidR="5C21E4B4" w:rsidRPr="00D935F2">
        <w:rPr>
          <w:rFonts w:ascii="Arial" w:hAnsi="Arial" w:cs="Arial"/>
          <w:lang w:eastAsia="zh-CN"/>
        </w:rPr>
        <w:t>t</w:t>
      </w:r>
      <w:r w:rsidR="1CC50983" w:rsidRPr="00D935F2">
        <w:rPr>
          <w:rFonts w:ascii="Arial" w:hAnsi="Arial" w:cs="Arial"/>
          <w:lang w:eastAsia="zh-CN"/>
        </w:rPr>
        <w:t xml:space="preserve">est, </w:t>
      </w:r>
      <w:r w:rsidR="79EF5A17" w:rsidRPr="00D935F2">
        <w:rPr>
          <w:rFonts w:ascii="Arial" w:hAnsi="Arial" w:cs="Arial"/>
          <w:lang w:eastAsia="zh-CN"/>
        </w:rPr>
        <w:t>c</w:t>
      </w:r>
      <w:r w:rsidR="1CC50983" w:rsidRPr="00D935F2">
        <w:rPr>
          <w:rFonts w:ascii="Arial" w:hAnsi="Arial" w:cs="Arial"/>
          <w:lang w:eastAsia="zh-CN"/>
        </w:rPr>
        <w:t xml:space="preserve">hair </w:t>
      </w:r>
      <w:r w:rsidR="76D8561C" w:rsidRPr="00D935F2">
        <w:rPr>
          <w:rFonts w:ascii="Arial" w:hAnsi="Arial" w:cs="Arial"/>
          <w:lang w:eastAsia="zh-CN"/>
        </w:rPr>
        <w:t>s</w:t>
      </w:r>
      <w:r w:rsidR="1CC50983" w:rsidRPr="00D935F2">
        <w:rPr>
          <w:rFonts w:ascii="Arial" w:hAnsi="Arial" w:cs="Arial"/>
          <w:lang w:eastAsia="zh-CN"/>
        </w:rPr>
        <w:t xml:space="preserve">it and </w:t>
      </w:r>
      <w:r w:rsidR="7BBDD605" w:rsidRPr="00D935F2">
        <w:rPr>
          <w:rFonts w:ascii="Arial" w:hAnsi="Arial" w:cs="Arial"/>
          <w:lang w:eastAsia="zh-CN"/>
        </w:rPr>
        <w:t>r</w:t>
      </w:r>
      <w:r w:rsidR="1CC50983" w:rsidRPr="00D935F2">
        <w:rPr>
          <w:rFonts w:ascii="Arial" w:hAnsi="Arial" w:cs="Arial"/>
          <w:lang w:eastAsia="zh-CN"/>
        </w:rPr>
        <w:t xml:space="preserve">each </w:t>
      </w:r>
      <w:r w:rsidR="462EB496" w:rsidRPr="00D935F2">
        <w:rPr>
          <w:rFonts w:ascii="Arial" w:hAnsi="Arial" w:cs="Arial"/>
          <w:lang w:eastAsia="zh-CN"/>
        </w:rPr>
        <w:t>t</w:t>
      </w:r>
      <w:r w:rsidR="1CC50983" w:rsidRPr="00D935F2">
        <w:rPr>
          <w:rFonts w:ascii="Arial" w:hAnsi="Arial" w:cs="Arial"/>
          <w:lang w:eastAsia="zh-CN"/>
        </w:rPr>
        <w:t xml:space="preserve">est, </w:t>
      </w:r>
      <w:r w:rsidR="1D44D281" w:rsidRPr="00D935F2">
        <w:rPr>
          <w:rFonts w:ascii="Arial" w:hAnsi="Arial" w:cs="Arial"/>
          <w:lang w:eastAsia="zh-CN"/>
        </w:rPr>
        <w:t>b</w:t>
      </w:r>
      <w:r w:rsidR="1CC50983" w:rsidRPr="00D935F2">
        <w:rPr>
          <w:rFonts w:ascii="Arial" w:hAnsi="Arial" w:cs="Arial"/>
          <w:lang w:eastAsia="zh-CN"/>
        </w:rPr>
        <w:t xml:space="preserve">ack </w:t>
      </w:r>
      <w:r w:rsidR="75F70961" w:rsidRPr="00D935F2">
        <w:rPr>
          <w:rFonts w:ascii="Arial" w:hAnsi="Arial" w:cs="Arial"/>
          <w:lang w:eastAsia="zh-CN"/>
        </w:rPr>
        <w:t>s</w:t>
      </w:r>
      <w:r w:rsidR="1CC50983" w:rsidRPr="00D935F2">
        <w:rPr>
          <w:rFonts w:ascii="Arial" w:hAnsi="Arial" w:cs="Arial"/>
          <w:lang w:eastAsia="zh-CN"/>
        </w:rPr>
        <w:t xml:space="preserve">cratch </w:t>
      </w:r>
      <w:r w:rsidR="3F07B044" w:rsidRPr="00D935F2">
        <w:rPr>
          <w:rFonts w:ascii="Arial" w:hAnsi="Arial" w:cs="Arial"/>
          <w:lang w:eastAsia="zh-CN"/>
        </w:rPr>
        <w:t>t</w:t>
      </w:r>
      <w:r w:rsidR="1CC50983" w:rsidRPr="00D935F2">
        <w:rPr>
          <w:rFonts w:ascii="Arial" w:hAnsi="Arial" w:cs="Arial"/>
          <w:lang w:eastAsia="zh-CN"/>
        </w:rPr>
        <w:t>est, 8-</w:t>
      </w:r>
      <w:r w:rsidR="3FA0194E" w:rsidRPr="00D935F2">
        <w:rPr>
          <w:rFonts w:ascii="Arial" w:hAnsi="Arial" w:cs="Arial"/>
          <w:lang w:eastAsia="zh-CN"/>
        </w:rPr>
        <w:t>f</w:t>
      </w:r>
      <w:r w:rsidR="1CC50983" w:rsidRPr="00D935F2">
        <w:rPr>
          <w:rFonts w:ascii="Arial" w:hAnsi="Arial" w:cs="Arial"/>
          <w:lang w:eastAsia="zh-CN"/>
        </w:rPr>
        <w:t xml:space="preserve">oot </w:t>
      </w:r>
      <w:r w:rsidR="29C88749" w:rsidRPr="00D935F2">
        <w:rPr>
          <w:rFonts w:ascii="Arial" w:hAnsi="Arial" w:cs="Arial"/>
          <w:lang w:eastAsia="zh-CN"/>
        </w:rPr>
        <w:t>u</w:t>
      </w:r>
      <w:r w:rsidR="1CC50983" w:rsidRPr="00D935F2">
        <w:rPr>
          <w:rFonts w:ascii="Arial" w:hAnsi="Arial" w:cs="Arial"/>
          <w:lang w:eastAsia="zh-CN"/>
        </w:rPr>
        <w:t xml:space="preserve">p and </w:t>
      </w:r>
      <w:r w:rsidR="5F0EBEEA" w:rsidRPr="00D935F2">
        <w:rPr>
          <w:rFonts w:ascii="Arial" w:hAnsi="Arial" w:cs="Arial"/>
          <w:lang w:eastAsia="zh-CN"/>
        </w:rPr>
        <w:t>g</w:t>
      </w:r>
      <w:r w:rsidR="1CC50983" w:rsidRPr="00D935F2">
        <w:rPr>
          <w:rFonts w:ascii="Arial" w:hAnsi="Arial" w:cs="Arial"/>
          <w:lang w:eastAsia="zh-CN"/>
        </w:rPr>
        <w:t xml:space="preserve">o </w:t>
      </w:r>
      <w:r w:rsidR="7FB197DE" w:rsidRPr="00D935F2">
        <w:rPr>
          <w:rFonts w:ascii="Arial" w:hAnsi="Arial" w:cs="Arial"/>
          <w:lang w:eastAsia="zh-CN"/>
        </w:rPr>
        <w:t>t</w:t>
      </w:r>
      <w:r w:rsidR="1CC50983" w:rsidRPr="00D935F2">
        <w:rPr>
          <w:rFonts w:ascii="Arial" w:hAnsi="Arial" w:cs="Arial"/>
          <w:lang w:eastAsia="zh-CN"/>
        </w:rPr>
        <w:t xml:space="preserve">est, 6-minute </w:t>
      </w:r>
      <w:r w:rsidR="4DFD26FC" w:rsidRPr="00D935F2">
        <w:rPr>
          <w:rFonts w:ascii="Arial" w:hAnsi="Arial" w:cs="Arial"/>
          <w:lang w:eastAsia="zh-CN"/>
        </w:rPr>
        <w:t>w</w:t>
      </w:r>
      <w:r w:rsidR="1CC50983" w:rsidRPr="00D935F2">
        <w:rPr>
          <w:rFonts w:ascii="Arial" w:hAnsi="Arial" w:cs="Arial"/>
          <w:lang w:eastAsia="zh-CN"/>
        </w:rPr>
        <w:t xml:space="preserve">alk </w:t>
      </w:r>
      <w:r w:rsidR="3B32A56F" w:rsidRPr="00D935F2">
        <w:rPr>
          <w:rFonts w:ascii="Arial" w:hAnsi="Arial" w:cs="Arial"/>
          <w:lang w:eastAsia="zh-CN"/>
        </w:rPr>
        <w:t>t</w:t>
      </w:r>
      <w:r w:rsidR="1CC50983" w:rsidRPr="00D935F2">
        <w:rPr>
          <w:rFonts w:ascii="Arial" w:hAnsi="Arial" w:cs="Arial"/>
          <w:lang w:eastAsia="zh-CN"/>
        </w:rPr>
        <w:t xml:space="preserve">est or 2-minute </w:t>
      </w:r>
      <w:r w:rsidR="0BD340E0" w:rsidRPr="00D935F2">
        <w:rPr>
          <w:rFonts w:ascii="Arial" w:hAnsi="Arial" w:cs="Arial"/>
          <w:lang w:eastAsia="zh-CN"/>
        </w:rPr>
        <w:t>s</w:t>
      </w:r>
      <w:r w:rsidR="1CC50983" w:rsidRPr="00D935F2">
        <w:rPr>
          <w:rFonts w:ascii="Arial" w:hAnsi="Arial" w:cs="Arial"/>
          <w:lang w:eastAsia="zh-CN"/>
        </w:rPr>
        <w:t xml:space="preserve">tep in </w:t>
      </w:r>
      <w:r w:rsidR="7FD47CDD" w:rsidRPr="00D935F2">
        <w:rPr>
          <w:rFonts w:ascii="Arial" w:hAnsi="Arial" w:cs="Arial"/>
          <w:lang w:eastAsia="zh-CN"/>
        </w:rPr>
        <w:t>p</w:t>
      </w:r>
      <w:r w:rsidR="1CC50983" w:rsidRPr="00D935F2">
        <w:rPr>
          <w:rFonts w:ascii="Arial" w:hAnsi="Arial" w:cs="Arial"/>
          <w:lang w:eastAsia="zh-CN"/>
        </w:rPr>
        <w:t xml:space="preserve">lace </w:t>
      </w:r>
      <w:r w:rsidR="040CD372" w:rsidRPr="00D935F2">
        <w:rPr>
          <w:rFonts w:ascii="Arial" w:hAnsi="Arial" w:cs="Arial"/>
          <w:lang w:eastAsia="zh-CN"/>
        </w:rPr>
        <w:t>t</w:t>
      </w:r>
      <w:r w:rsidR="1CC50983" w:rsidRPr="00D935F2">
        <w:rPr>
          <w:rFonts w:ascii="Arial" w:hAnsi="Arial" w:cs="Arial"/>
          <w:lang w:eastAsia="zh-CN"/>
        </w:rPr>
        <w:t>est</w:t>
      </w:r>
      <w:r w:rsidR="00746D8F" w:rsidRPr="00D935F2">
        <w:rPr>
          <w:rFonts w:ascii="Arial" w:hAnsi="Arial" w:cs="Arial"/>
          <w:lang w:eastAsia="zh-CN"/>
        </w:rPr>
        <w:t>)</w:t>
      </w:r>
      <w:r w:rsidR="009D41FE" w:rsidRPr="00D935F2">
        <w:rPr>
          <w:rFonts w:ascii="Arial" w:hAnsi="Arial" w:cs="Arial"/>
          <w:lang w:eastAsia="zh-CN"/>
        </w:rPr>
        <w:t>.</w:t>
      </w:r>
      <w:r w:rsidR="009D41FE" w:rsidRPr="453DEFAD">
        <w:rPr>
          <w:rFonts w:ascii="Arial" w:hAnsi="Arial" w:cs="Arial"/>
          <w:lang w:eastAsia="zh-CN"/>
        </w:rPr>
        <w:t xml:space="preserve"> We </w:t>
      </w:r>
      <w:r w:rsidR="0045364A" w:rsidRPr="453DEFAD">
        <w:rPr>
          <w:rFonts w:ascii="Arial" w:hAnsi="Arial" w:cs="Arial"/>
          <w:lang w:eastAsia="zh-CN"/>
        </w:rPr>
        <w:t>will</w:t>
      </w:r>
      <w:r w:rsidR="009D41FE" w:rsidRPr="453DEFAD">
        <w:rPr>
          <w:rFonts w:ascii="Arial" w:hAnsi="Arial" w:cs="Arial"/>
          <w:lang w:eastAsia="zh-CN"/>
        </w:rPr>
        <w:t xml:space="preserve"> video record </w:t>
      </w:r>
      <w:r w:rsidR="0045364A" w:rsidRPr="453DEFAD">
        <w:rPr>
          <w:rFonts w:ascii="Arial" w:hAnsi="Arial" w:cs="Arial"/>
          <w:lang w:eastAsia="zh-CN"/>
        </w:rPr>
        <w:t xml:space="preserve">the </w:t>
      </w:r>
      <w:r w:rsidR="005B66B0" w:rsidRPr="453DEFAD">
        <w:rPr>
          <w:rFonts w:ascii="Arial" w:hAnsi="Arial" w:cs="Arial"/>
          <w:lang w:eastAsia="zh-CN"/>
        </w:rPr>
        <w:t xml:space="preserve">examination and </w:t>
      </w:r>
      <w:r w:rsidR="0045364A" w:rsidRPr="453DEFAD">
        <w:rPr>
          <w:rFonts w:ascii="Arial" w:hAnsi="Arial" w:cs="Arial"/>
          <w:lang w:eastAsia="zh-CN"/>
        </w:rPr>
        <w:t>test</w:t>
      </w:r>
      <w:r w:rsidR="005B66B0" w:rsidRPr="453DEFAD">
        <w:rPr>
          <w:rFonts w:ascii="Arial" w:hAnsi="Arial" w:cs="Arial"/>
          <w:lang w:eastAsia="zh-CN"/>
        </w:rPr>
        <w:t>(</w:t>
      </w:r>
      <w:r w:rsidR="0045364A" w:rsidRPr="453DEFAD">
        <w:rPr>
          <w:rFonts w:ascii="Arial" w:hAnsi="Arial" w:cs="Arial"/>
          <w:lang w:eastAsia="zh-CN"/>
        </w:rPr>
        <w:t>s</w:t>
      </w:r>
      <w:r w:rsidR="005B66B0" w:rsidRPr="453DEFAD">
        <w:rPr>
          <w:rFonts w:ascii="Arial" w:hAnsi="Arial" w:cs="Arial"/>
          <w:lang w:eastAsia="zh-CN"/>
        </w:rPr>
        <w:t>)</w:t>
      </w:r>
      <w:r w:rsidR="0045364A" w:rsidRPr="453DEFAD">
        <w:rPr>
          <w:rFonts w:ascii="Arial" w:hAnsi="Arial" w:cs="Arial"/>
          <w:lang w:eastAsia="zh-CN"/>
        </w:rPr>
        <w:t xml:space="preserve"> for later analysis</w:t>
      </w:r>
      <w:r w:rsidR="004C46A4" w:rsidRPr="453DEFAD">
        <w:rPr>
          <w:rFonts w:ascii="Arial" w:hAnsi="Arial" w:cs="Arial"/>
          <w:lang w:eastAsia="zh-CN"/>
        </w:rPr>
        <w:t>.</w:t>
      </w:r>
      <w:r w:rsidR="00D75DF0" w:rsidRPr="453DEFAD">
        <w:rPr>
          <w:rFonts w:ascii="Arial" w:hAnsi="Arial" w:cs="Arial"/>
          <w:lang w:eastAsia="zh-CN"/>
        </w:rPr>
        <w:t xml:space="preserve"> You should wear comfortable clothing and trainers or other comfortable walking shoes. </w:t>
      </w:r>
      <w:r w:rsidR="0045364A" w:rsidRPr="453DEFAD">
        <w:rPr>
          <w:rFonts w:ascii="Arial" w:hAnsi="Arial" w:cs="Arial"/>
          <w:lang w:eastAsia="zh-CN"/>
        </w:rPr>
        <w:t xml:space="preserve">The session is expected to last between </w:t>
      </w:r>
      <w:r w:rsidR="00D22F77" w:rsidRPr="453DEFAD">
        <w:rPr>
          <w:rFonts w:ascii="Arial" w:hAnsi="Arial" w:cs="Arial"/>
          <w:lang w:eastAsia="zh-CN"/>
        </w:rPr>
        <w:t>1</w:t>
      </w:r>
      <w:r w:rsidR="0045364A" w:rsidRPr="453DEFAD">
        <w:rPr>
          <w:rFonts w:ascii="Arial" w:hAnsi="Arial" w:cs="Arial"/>
          <w:lang w:eastAsia="zh-CN"/>
        </w:rPr>
        <w:t xml:space="preserve"> and </w:t>
      </w:r>
      <w:r w:rsidR="00D22F77" w:rsidRPr="453DEFAD">
        <w:rPr>
          <w:rFonts w:ascii="Arial" w:hAnsi="Arial" w:cs="Arial"/>
          <w:lang w:eastAsia="zh-CN"/>
        </w:rPr>
        <w:t>2</w:t>
      </w:r>
      <w:r w:rsidR="0045364A" w:rsidRPr="453DEFAD">
        <w:rPr>
          <w:rFonts w:ascii="Arial" w:hAnsi="Arial" w:cs="Arial"/>
          <w:lang w:eastAsia="zh-CN"/>
        </w:rPr>
        <w:t xml:space="preserve"> hours.</w:t>
      </w:r>
    </w:p>
    <w:p w14:paraId="46B62123" w14:textId="77777777" w:rsidR="00C03053" w:rsidRDefault="00C03053" w:rsidP="1E524F22">
      <w:pPr>
        <w:spacing w:after="0" w:line="240" w:lineRule="auto"/>
        <w:jc w:val="both"/>
        <w:rPr>
          <w:rFonts w:ascii="Arial" w:hAnsi="Arial" w:cs="Arial"/>
          <w:lang w:eastAsia="zh-CN"/>
        </w:rPr>
      </w:pPr>
    </w:p>
    <w:p w14:paraId="6385D183" w14:textId="47E9D432" w:rsidR="004F46B7" w:rsidRDefault="00566586" w:rsidP="1E524F22">
      <w:pPr>
        <w:spacing w:after="0" w:line="240" w:lineRule="auto"/>
        <w:jc w:val="both"/>
        <w:rPr>
          <w:rFonts w:ascii="Arial" w:hAnsi="Arial" w:cs="Arial"/>
          <w:lang w:eastAsia="zh-CN"/>
        </w:rPr>
      </w:pPr>
      <w:r w:rsidRPr="00074011">
        <w:rPr>
          <w:rFonts w:ascii="Arial" w:hAnsi="Arial" w:cs="Arial" w:hint="eastAsia"/>
          <w:lang w:eastAsia="zh-CN"/>
        </w:rPr>
        <w:t xml:space="preserve">After the baseline session, you will start </w:t>
      </w:r>
      <w:r w:rsidR="00EF0563" w:rsidRPr="00074011">
        <w:rPr>
          <w:rFonts w:ascii="Arial" w:hAnsi="Arial" w:cs="Arial" w:hint="eastAsia"/>
          <w:lang w:eastAsia="zh-CN"/>
        </w:rPr>
        <w:t>our</w:t>
      </w:r>
      <w:r w:rsidR="006578D0" w:rsidRPr="00074011">
        <w:rPr>
          <w:rFonts w:ascii="Arial" w:hAnsi="Arial" w:cs="Arial" w:hint="eastAsia"/>
          <w:lang w:eastAsia="zh-CN"/>
        </w:rPr>
        <w:t xml:space="preserve"> frame running training programme</w:t>
      </w:r>
      <w:r w:rsidR="0045364A" w:rsidRPr="00074011">
        <w:rPr>
          <w:rFonts w:ascii="Arial" w:hAnsi="Arial" w:cs="Arial"/>
          <w:lang w:eastAsia="zh-CN"/>
        </w:rPr>
        <w:t xml:space="preserve"> at the outdoor athletics track at</w:t>
      </w:r>
      <w:r w:rsidR="00AE7172">
        <w:rPr>
          <w:rFonts w:ascii="Arial" w:hAnsi="Arial" w:cs="Arial" w:hint="eastAsia"/>
          <w:lang w:eastAsia="zh-CN"/>
        </w:rPr>
        <w:t xml:space="preserve"> </w:t>
      </w:r>
      <w:proofErr w:type="spellStart"/>
      <w:r w:rsidR="00AE7172">
        <w:rPr>
          <w:rFonts w:ascii="Arial" w:hAnsi="Arial" w:cs="Arial" w:hint="eastAsia"/>
          <w:lang w:eastAsia="zh-CN"/>
        </w:rPr>
        <w:t>Meadowmill</w:t>
      </w:r>
      <w:proofErr w:type="spellEnd"/>
      <w:r w:rsidR="00AE7172">
        <w:rPr>
          <w:rFonts w:ascii="Arial" w:hAnsi="Arial" w:cs="Arial" w:hint="eastAsia"/>
          <w:lang w:eastAsia="zh-CN"/>
        </w:rPr>
        <w:t xml:space="preserve"> Sports Centre</w:t>
      </w:r>
      <w:r w:rsidR="00EF0563" w:rsidRPr="00074011">
        <w:rPr>
          <w:rFonts w:ascii="Arial" w:hAnsi="Arial" w:cs="Arial" w:hint="eastAsia"/>
          <w:lang w:eastAsia="zh-CN"/>
        </w:rPr>
        <w:t xml:space="preserve">. </w:t>
      </w:r>
      <w:r w:rsidR="002F3508" w:rsidRPr="00074011">
        <w:rPr>
          <w:rFonts w:ascii="Arial" w:hAnsi="Arial" w:cs="Arial" w:hint="eastAsia"/>
          <w:lang w:eastAsia="zh-CN"/>
        </w:rPr>
        <w:t xml:space="preserve">The training will </w:t>
      </w:r>
      <w:r w:rsidR="0045364A" w:rsidRPr="00074011">
        <w:rPr>
          <w:rFonts w:ascii="Arial" w:hAnsi="Arial" w:cs="Arial"/>
          <w:lang w:eastAsia="zh-CN"/>
        </w:rPr>
        <w:t>be conducted in a small group and</w:t>
      </w:r>
      <w:r w:rsidR="001E648D" w:rsidRPr="00074011">
        <w:rPr>
          <w:rFonts w:ascii="Arial" w:hAnsi="Arial" w:cs="Arial"/>
          <w:lang w:eastAsia="zh-CN"/>
        </w:rPr>
        <w:t xml:space="preserve"> </w:t>
      </w:r>
      <w:bookmarkStart w:id="1" w:name="_Hlk210282519"/>
      <w:r w:rsidR="001E648D" w:rsidRPr="00074011">
        <w:rPr>
          <w:rFonts w:ascii="Arial" w:hAnsi="Arial" w:cs="Arial"/>
          <w:lang w:eastAsia="zh-CN"/>
        </w:rPr>
        <w:t>will consist of 8 sessions across</w:t>
      </w:r>
      <w:r w:rsidR="0045364A" w:rsidRPr="00074011">
        <w:rPr>
          <w:rFonts w:ascii="Arial" w:hAnsi="Arial" w:cs="Arial"/>
          <w:lang w:eastAsia="zh-CN"/>
        </w:rPr>
        <w:t xml:space="preserve"> </w:t>
      </w:r>
      <w:r w:rsidR="001E648D" w:rsidRPr="00074011">
        <w:rPr>
          <w:rFonts w:ascii="Arial" w:hAnsi="Arial" w:cs="Arial"/>
          <w:lang w:eastAsia="zh-CN"/>
        </w:rPr>
        <w:t xml:space="preserve">7 or </w:t>
      </w:r>
      <w:r w:rsidR="0017735D" w:rsidRPr="00074011">
        <w:rPr>
          <w:rFonts w:ascii="Arial" w:hAnsi="Arial" w:cs="Arial"/>
          <w:lang w:eastAsia="zh-CN"/>
        </w:rPr>
        <w:t>8 weeks</w:t>
      </w:r>
      <w:r w:rsidR="00C65198" w:rsidRPr="00074011">
        <w:rPr>
          <w:rFonts w:ascii="Arial" w:hAnsi="Arial" w:cs="Arial"/>
          <w:lang w:eastAsia="zh-CN"/>
        </w:rPr>
        <w:t xml:space="preserve"> </w:t>
      </w:r>
      <w:r w:rsidR="001E648D" w:rsidRPr="00074011">
        <w:rPr>
          <w:rFonts w:ascii="Arial" w:hAnsi="Arial" w:cs="Arial"/>
          <w:lang w:eastAsia="zh-CN"/>
        </w:rPr>
        <w:t>(usually</w:t>
      </w:r>
      <w:r w:rsidR="0017735D" w:rsidRPr="00074011">
        <w:rPr>
          <w:rFonts w:ascii="Arial" w:hAnsi="Arial" w:cs="Arial"/>
          <w:lang w:eastAsia="zh-CN"/>
        </w:rPr>
        <w:t xml:space="preserve"> </w:t>
      </w:r>
      <w:r w:rsidR="00BF58DB" w:rsidRPr="00074011">
        <w:rPr>
          <w:rFonts w:ascii="Arial" w:hAnsi="Arial" w:cs="Arial"/>
          <w:lang w:eastAsia="zh-CN"/>
        </w:rPr>
        <w:t>1 session per week</w:t>
      </w:r>
      <w:r w:rsidR="001E648D" w:rsidRPr="00074011">
        <w:rPr>
          <w:rFonts w:ascii="Arial" w:hAnsi="Arial" w:cs="Arial"/>
          <w:lang w:eastAsia="zh-CN"/>
        </w:rPr>
        <w:t>)</w:t>
      </w:r>
      <w:r w:rsidR="00BF58DB" w:rsidRPr="00074011">
        <w:rPr>
          <w:rFonts w:ascii="Arial" w:hAnsi="Arial" w:cs="Arial" w:hint="eastAsia"/>
          <w:lang w:eastAsia="zh-CN"/>
        </w:rPr>
        <w:t>, 1 hour per session</w:t>
      </w:r>
      <w:bookmarkEnd w:id="1"/>
      <w:r w:rsidR="0045364A" w:rsidRPr="00074011">
        <w:rPr>
          <w:rFonts w:ascii="Arial" w:hAnsi="Arial" w:cs="Arial"/>
          <w:lang w:eastAsia="zh-CN"/>
        </w:rPr>
        <w:t xml:space="preserve">, and will be led by </w:t>
      </w:r>
      <w:r w:rsidR="00075CE1" w:rsidRPr="00074011">
        <w:rPr>
          <w:rFonts w:ascii="Arial" w:hAnsi="Arial" w:cs="Arial" w:hint="eastAsia"/>
          <w:lang w:eastAsia="zh-CN"/>
        </w:rPr>
        <w:t>one or two</w:t>
      </w:r>
      <w:r w:rsidR="0045364A" w:rsidRPr="00074011">
        <w:rPr>
          <w:rFonts w:ascii="Arial" w:hAnsi="Arial" w:cs="Arial"/>
          <w:lang w:eastAsia="zh-CN"/>
        </w:rPr>
        <w:t xml:space="preserve"> frame running coach</w:t>
      </w:r>
      <w:r w:rsidR="00075CE1" w:rsidRPr="00074011">
        <w:rPr>
          <w:rFonts w:ascii="Arial" w:hAnsi="Arial" w:cs="Arial" w:hint="eastAsia"/>
          <w:lang w:eastAsia="zh-CN"/>
        </w:rPr>
        <w:t>es</w:t>
      </w:r>
      <w:r w:rsidR="00BF58DB" w:rsidRPr="00074011">
        <w:rPr>
          <w:rFonts w:ascii="Arial" w:hAnsi="Arial" w:cs="Arial" w:hint="eastAsia"/>
          <w:lang w:eastAsia="zh-CN"/>
        </w:rPr>
        <w:t>.</w:t>
      </w:r>
      <w:r w:rsidR="005F54F6" w:rsidRPr="00074011">
        <w:rPr>
          <w:rFonts w:ascii="Arial" w:hAnsi="Arial" w:cs="Arial" w:hint="eastAsia"/>
          <w:lang w:eastAsia="zh-CN"/>
        </w:rPr>
        <w:t xml:space="preserve"> </w:t>
      </w:r>
      <w:r w:rsidR="004D3706" w:rsidRPr="00074011">
        <w:rPr>
          <w:rFonts w:ascii="Arial" w:hAnsi="Arial" w:cs="Arial" w:hint="eastAsia"/>
          <w:lang w:eastAsia="zh-CN"/>
        </w:rPr>
        <w:t xml:space="preserve">In every session, we </w:t>
      </w:r>
      <w:r w:rsidR="001E648D" w:rsidRPr="00074011">
        <w:rPr>
          <w:rFonts w:ascii="Arial" w:hAnsi="Arial" w:cs="Arial"/>
          <w:lang w:eastAsia="zh-CN"/>
        </w:rPr>
        <w:t>will</w:t>
      </w:r>
      <w:r w:rsidR="004D3706" w:rsidRPr="00074011">
        <w:rPr>
          <w:rFonts w:ascii="Arial" w:hAnsi="Arial" w:cs="Arial" w:hint="eastAsia"/>
          <w:lang w:eastAsia="zh-CN"/>
        </w:rPr>
        <w:t xml:space="preserve"> record your attendance</w:t>
      </w:r>
      <w:r w:rsidR="00901D6F" w:rsidRPr="00074011">
        <w:rPr>
          <w:rFonts w:ascii="Arial" w:hAnsi="Arial" w:cs="Arial" w:hint="eastAsia"/>
          <w:lang w:eastAsia="zh-CN"/>
        </w:rPr>
        <w:t xml:space="preserve"> and any adverse event (if applicable)</w:t>
      </w:r>
      <w:r w:rsidR="0045364A" w:rsidRPr="00074011">
        <w:rPr>
          <w:rFonts w:ascii="Arial" w:hAnsi="Arial" w:cs="Arial"/>
          <w:lang w:eastAsia="zh-CN"/>
        </w:rPr>
        <w:t>.</w:t>
      </w:r>
      <w:r w:rsidR="00F34B65" w:rsidRPr="00074011">
        <w:rPr>
          <w:rFonts w:ascii="Arial" w:hAnsi="Arial" w:cs="Arial" w:hint="eastAsia"/>
          <w:lang w:eastAsia="zh-CN"/>
        </w:rPr>
        <w:t xml:space="preserve"> </w:t>
      </w:r>
      <w:r w:rsidR="0045364A" w:rsidRPr="00074011">
        <w:rPr>
          <w:rFonts w:ascii="Arial" w:hAnsi="Arial" w:cs="Arial"/>
          <w:lang w:eastAsia="zh-CN"/>
        </w:rPr>
        <w:t>T</w:t>
      </w:r>
      <w:r w:rsidR="00F34B65" w:rsidRPr="00074011">
        <w:rPr>
          <w:rFonts w:ascii="Arial" w:hAnsi="Arial" w:cs="Arial"/>
          <w:lang w:eastAsia="zh-CN"/>
        </w:rPr>
        <w:t>here will be a GPS</w:t>
      </w:r>
      <w:r w:rsidR="003B1ACA" w:rsidRPr="00074011">
        <w:rPr>
          <w:rFonts w:ascii="Arial" w:hAnsi="Arial" w:cs="Arial" w:hint="eastAsia"/>
          <w:lang w:eastAsia="zh-CN"/>
        </w:rPr>
        <w:t xml:space="preserve">, </w:t>
      </w:r>
      <w:r w:rsidR="003B1ACA" w:rsidRPr="00074011">
        <w:rPr>
          <w:rFonts w:ascii="Arial" w:hAnsi="Arial" w:cs="Arial"/>
          <w:lang w:eastAsia="zh-CN"/>
        </w:rPr>
        <w:t>which is a positioning device,</w:t>
      </w:r>
      <w:r w:rsidR="00F34B65" w:rsidRPr="00074011">
        <w:rPr>
          <w:rFonts w:ascii="Arial" w:hAnsi="Arial" w:cs="Arial"/>
          <w:lang w:eastAsia="zh-CN"/>
        </w:rPr>
        <w:t xml:space="preserve"> </w:t>
      </w:r>
      <w:r w:rsidR="003B1ACA" w:rsidRPr="00074011">
        <w:rPr>
          <w:rFonts w:ascii="Arial" w:hAnsi="Arial" w:cs="Arial" w:hint="eastAsia"/>
          <w:lang w:eastAsia="zh-CN"/>
        </w:rPr>
        <w:t xml:space="preserve">put </w:t>
      </w:r>
      <w:r w:rsidR="00F34B65" w:rsidRPr="00074011">
        <w:rPr>
          <w:rFonts w:ascii="Arial" w:hAnsi="Arial" w:cs="Arial"/>
          <w:lang w:eastAsia="zh-CN"/>
        </w:rPr>
        <w:t>on your bike</w:t>
      </w:r>
      <w:r w:rsidR="003B1ACA" w:rsidRPr="00074011">
        <w:rPr>
          <w:rFonts w:ascii="Arial" w:hAnsi="Arial" w:cs="Arial" w:hint="eastAsia"/>
          <w:lang w:eastAsia="zh-CN"/>
        </w:rPr>
        <w:t xml:space="preserve"> or clothing</w:t>
      </w:r>
      <w:r w:rsidR="00F34B65" w:rsidRPr="00074011">
        <w:rPr>
          <w:rFonts w:ascii="Arial" w:hAnsi="Arial" w:cs="Arial"/>
          <w:lang w:eastAsia="zh-CN"/>
        </w:rPr>
        <w:t xml:space="preserve"> to record and collect </w:t>
      </w:r>
      <w:r w:rsidR="003A434E" w:rsidRPr="00074011">
        <w:rPr>
          <w:rFonts w:ascii="Arial" w:hAnsi="Arial" w:cs="Arial"/>
          <w:lang w:eastAsia="zh-CN"/>
        </w:rPr>
        <w:t>your activity data</w:t>
      </w:r>
      <w:r w:rsidR="003B1ACA" w:rsidRPr="00074011">
        <w:rPr>
          <w:rFonts w:ascii="Arial" w:hAnsi="Arial" w:cs="Arial" w:hint="eastAsia"/>
          <w:lang w:eastAsia="zh-CN"/>
        </w:rPr>
        <w:t xml:space="preserve"> (please note that we will only track your activity during the session)</w:t>
      </w:r>
      <w:r w:rsidR="003A434E" w:rsidRPr="00074011">
        <w:rPr>
          <w:rFonts w:ascii="Arial" w:hAnsi="Arial" w:cs="Arial"/>
          <w:lang w:eastAsia="zh-CN"/>
        </w:rPr>
        <w:t>.</w:t>
      </w:r>
      <w:r w:rsidR="003A434E" w:rsidRPr="00074011">
        <w:rPr>
          <w:rFonts w:ascii="Arial" w:hAnsi="Arial" w:cs="Arial" w:hint="eastAsia"/>
          <w:lang w:eastAsia="zh-CN"/>
        </w:rPr>
        <w:t xml:space="preserve"> In addition, y</w:t>
      </w:r>
      <w:r w:rsidR="00675FC7" w:rsidRPr="00074011">
        <w:rPr>
          <w:rFonts w:ascii="Arial" w:hAnsi="Arial" w:cs="Arial" w:hint="eastAsia"/>
          <w:lang w:eastAsia="zh-CN"/>
        </w:rPr>
        <w:t xml:space="preserve">ou will be asked </w:t>
      </w:r>
      <w:r w:rsidR="0045364A" w:rsidRPr="00074011">
        <w:rPr>
          <w:rFonts w:ascii="Arial" w:hAnsi="Arial" w:cs="Arial"/>
          <w:lang w:eastAsia="zh-CN"/>
        </w:rPr>
        <w:t xml:space="preserve">about your enjoyment </w:t>
      </w:r>
      <w:r w:rsidR="00A54C9E" w:rsidRPr="00074011">
        <w:rPr>
          <w:rFonts w:ascii="Arial" w:hAnsi="Arial" w:cs="Arial" w:hint="eastAsia"/>
          <w:lang w:eastAsia="zh-CN"/>
        </w:rPr>
        <w:t xml:space="preserve">at the end of </w:t>
      </w:r>
      <w:r w:rsidR="0045364A" w:rsidRPr="00074011">
        <w:rPr>
          <w:rFonts w:ascii="Arial" w:hAnsi="Arial" w:cs="Arial"/>
          <w:lang w:eastAsia="zh-CN"/>
        </w:rPr>
        <w:t>each</w:t>
      </w:r>
      <w:r w:rsidR="0045364A" w:rsidRPr="00074011">
        <w:rPr>
          <w:rFonts w:ascii="Arial" w:hAnsi="Arial" w:cs="Arial" w:hint="eastAsia"/>
          <w:lang w:eastAsia="zh-CN"/>
        </w:rPr>
        <w:t xml:space="preserve"> </w:t>
      </w:r>
      <w:r w:rsidR="00A54C9E" w:rsidRPr="00074011">
        <w:rPr>
          <w:rFonts w:ascii="Arial" w:hAnsi="Arial" w:cs="Arial" w:hint="eastAsia"/>
          <w:lang w:eastAsia="zh-CN"/>
        </w:rPr>
        <w:t>session.</w:t>
      </w:r>
      <w:r w:rsidR="00EC07CA" w:rsidRPr="00074011">
        <w:rPr>
          <w:rFonts w:ascii="Arial" w:hAnsi="Arial" w:cs="Arial"/>
          <w:lang w:eastAsia="zh-CN"/>
        </w:rPr>
        <w:t xml:space="preserve"> You should wear comfortable and warm clothing and trainers or other comfortable walking shoes.</w:t>
      </w:r>
      <w:r w:rsidR="00EC07CA">
        <w:rPr>
          <w:rFonts w:ascii="Arial" w:hAnsi="Arial" w:cs="Arial"/>
          <w:lang w:eastAsia="zh-CN"/>
        </w:rPr>
        <w:t xml:space="preserve"> </w:t>
      </w:r>
    </w:p>
    <w:p w14:paraId="1E659303" w14:textId="77777777" w:rsidR="00F50BCC" w:rsidRPr="00F50BCC" w:rsidRDefault="00F50BCC" w:rsidP="1E524F22">
      <w:pPr>
        <w:spacing w:after="0" w:line="240" w:lineRule="auto"/>
        <w:jc w:val="both"/>
        <w:rPr>
          <w:rFonts w:ascii="Arial" w:hAnsi="Arial" w:cs="Arial"/>
          <w:lang w:eastAsia="zh-CN"/>
        </w:rPr>
      </w:pPr>
    </w:p>
    <w:p w14:paraId="2799D4F2" w14:textId="00DA1336" w:rsidR="00EC07CA" w:rsidRPr="00861D93" w:rsidRDefault="0045364A" w:rsidP="00EC07CA">
      <w:pPr>
        <w:spacing w:after="0" w:line="240" w:lineRule="auto"/>
        <w:jc w:val="both"/>
        <w:rPr>
          <w:rFonts w:ascii="Arial" w:hAnsi="Arial" w:cs="Arial"/>
          <w:color w:val="EE0000"/>
          <w:lang w:eastAsia="zh-CN"/>
        </w:rPr>
      </w:pPr>
      <w:r>
        <w:rPr>
          <w:rFonts w:ascii="Arial" w:hAnsi="Arial" w:cs="Arial"/>
          <w:lang w:eastAsia="zh-CN"/>
        </w:rPr>
        <w:t>After</w:t>
      </w:r>
      <w:r>
        <w:rPr>
          <w:rFonts w:ascii="Arial" w:hAnsi="Arial" w:cs="Arial" w:hint="eastAsia"/>
          <w:lang w:eastAsia="zh-CN"/>
        </w:rPr>
        <w:t xml:space="preserve"> </w:t>
      </w:r>
      <w:r w:rsidR="00C000ED">
        <w:rPr>
          <w:rFonts w:ascii="Arial" w:hAnsi="Arial" w:cs="Arial" w:hint="eastAsia"/>
          <w:lang w:eastAsia="zh-CN"/>
        </w:rPr>
        <w:t xml:space="preserve">you </w:t>
      </w:r>
      <w:r>
        <w:rPr>
          <w:rFonts w:ascii="Arial" w:hAnsi="Arial" w:cs="Arial"/>
          <w:lang w:eastAsia="zh-CN"/>
        </w:rPr>
        <w:t>complete</w:t>
      </w:r>
      <w:r w:rsidR="001C2585">
        <w:rPr>
          <w:rFonts w:ascii="Arial" w:hAnsi="Arial" w:cs="Arial" w:hint="eastAsia"/>
          <w:lang w:eastAsia="zh-CN"/>
        </w:rPr>
        <w:t xml:space="preserve"> the training programme, you will be invited to our post-test session</w:t>
      </w:r>
      <w:r w:rsidR="007B4FBE">
        <w:rPr>
          <w:rFonts w:ascii="Arial" w:hAnsi="Arial" w:cs="Arial" w:hint="eastAsia"/>
          <w:lang w:eastAsia="zh-CN"/>
        </w:rPr>
        <w:t xml:space="preserve"> which will be held in the </w:t>
      </w:r>
      <w:r>
        <w:rPr>
          <w:rFonts w:ascii="Arial" w:hAnsi="Arial" w:cs="Arial"/>
          <w:lang w:eastAsia="zh-CN"/>
        </w:rPr>
        <w:t xml:space="preserve">university </w:t>
      </w:r>
      <w:r w:rsidR="007B4FBE">
        <w:rPr>
          <w:rFonts w:ascii="Arial" w:hAnsi="Arial" w:cs="Arial" w:hint="eastAsia"/>
          <w:lang w:eastAsia="zh-CN"/>
        </w:rPr>
        <w:t>lab</w:t>
      </w:r>
      <w:r>
        <w:rPr>
          <w:rFonts w:ascii="Arial" w:hAnsi="Arial" w:cs="Arial"/>
          <w:lang w:eastAsia="zh-CN"/>
        </w:rPr>
        <w:t>oratory</w:t>
      </w:r>
      <w:r w:rsidR="007B4FBE">
        <w:rPr>
          <w:rFonts w:ascii="Arial" w:hAnsi="Arial" w:cs="Arial" w:hint="eastAsia"/>
          <w:lang w:eastAsia="zh-CN"/>
        </w:rPr>
        <w:t xml:space="preserve">. </w:t>
      </w:r>
      <w:r w:rsidR="00736AAC">
        <w:rPr>
          <w:rFonts w:ascii="Arial" w:hAnsi="Arial" w:cs="Arial" w:hint="eastAsia"/>
          <w:lang w:eastAsia="zh-CN"/>
        </w:rPr>
        <w:t xml:space="preserve">You </w:t>
      </w:r>
      <w:r w:rsidR="00736AAC" w:rsidRPr="00736AAC">
        <w:rPr>
          <w:rFonts w:ascii="Arial" w:hAnsi="Arial" w:cs="Arial"/>
          <w:lang w:eastAsia="zh-CN"/>
        </w:rPr>
        <w:t xml:space="preserve">will </w:t>
      </w:r>
      <w:r w:rsidR="003B4617">
        <w:rPr>
          <w:rFonts w:ascii="Arial" w:hAnsi="Arial" w:cs="Arial" w:hint="eastAsia"/>
          <w:lang w:eastAsia="zh-CN"/>
        </w:rPr>
        <w:t xml:space="preserve">be asked to </w:t>
      </w:r>
      <w:r w:rsidR="00736AAC" w:rsidRPr="00736AAC">
        <w:rPr>
          <w:rFonts w:ascii="Arial" w:hAnsi="Arial" w:cs="Arial"/>
          <w:lang w:eastAsia="zh-CN"/>
        </w:rPr>
        <w:t>complete</w:t>
      </w:r>
      <w:r w:rsidR="00D63F3A">
        <w:rPr>
          <w:rFonts w:ascii="Arial" w:hAnsi="Arial" w:cs="Arial" w:hint="eastAsia"/>
          <w:lang w:eastAsia="zh-CN"/>
        </w:rPr>
        <w:t xml:space="preserve"> </w:t>
      </w:r>
      <w:r w:rsidR="00736AAC" w:rsidRPr="00736AAC">
        <w:rPr>
          <w:rFonts w:ascii="Arial" w:hAnsi="Arial" w:cs="Arial"/>
          <w:lang w:eastAsia="zh-CN"/>
        </w:rPr>
        <w:t xml:space="preserve">physical activity and medication questions, </w:t>
      </w:r>
      <w:r>
        <w:rPr>
          <w:rFonts w:ascii="Arial" w:hAnsi="Arial" w:cs="Arial"/>
          <w:lang w:eastAsia="zh-CN"/>
        </w:rPr>
        <w:t xml:space="preserve">and the </w:t>
      </w:r>
      <w:r w:rsidR="003B4617">
        <w:rPr>
          <w:rFonts w:ascii="Arial" w:hAnsi="Arial" w:cs="Arial" w:hint="eastAsia"/>
          <w:lang w:eastAsia="zh-CN"/>
        </w:rPr>
        <w:t>question</w:t>
      </w:r>
      <w:r w:rsidR="00BE6D85">
        <w:rPr>
          <w:rFonts w:ascii="Arial" w:hAnsi="Arial" w:cs="Arial" w:hint="eastAsia"/>
          <w:lang w:eastAsia="zh-CN"/>
        </w:rPr>
        <w:t xml:space="preserve">naires you </w:t>
      </w:r>
      <w:r>
        <w:rPr>
          <w:rFonts w:ascii="Arial" w:hAnsi="Arial" w:cs="Arial"/>
          <w:lang w:eastAsia="zh-CN"/>
        </w:rPr>
        <w:t>completed</w:t>
      </w:r>
      <w:r w:rsidR="00BE6D85">
        <w:rPr>
          <w:rFonts w:ascii="Arial" w:hAnsi="Arial" w:cs="Arial" w:hint="eastAsia"/>
          <w:lang w:eastAsia="zh-CN"/>
        </w:rPr>
        <w:t xml:space="preserve"> in the baseline session</w:t>
      </w:r>
      <w:r w:rsidR="00736AAC" w:rsidRPr="00736AAC">
        <w:rPr>
          <w:rFonts w:ascii="Arial" w:hAnsi="Arial" w:cs="Arial"/>
          <w:lang w:eastAsia="zh-CN"/>
        </w:rPr>
        <w:t xml:space="preserve">, </w:t>
      </w:r>
      <w:r w:rsidR="00EC07CA">
        <w:rPr>
          <w:rFonts w:ascii="Arial" w:hAnsi="Arial" w:cs="Arial"/>
          <w:lang w:eastAsia="zh-CN"/>
        </w:rPr>
        <w:t xml:space="preserve">the </w:t>
      </w:r>
      <w:r w:rsidR="00BE6D85">
        <w:rPr>
          <w:rFonts w:ascii="Arial" w:hAnsi="Arial" w:cs="Arial" w:hint="eastAsia"/>
          <w:lang w:eastAsia="zh-CN"/>
        </w:rPr>
        <w:t>motor examination</w:t>
      </w:r>
      <w:r w:rsidR="00E10120">
        <w:rPr>
          <w:rFonts w:ascii="Arial" w:hAnsi="Arial" w:cs="Arial" w:hint="eastAsia"/>
          <w:lang w:eastAsia="zh-CN"/>
        </w:rPr>
        <w:t xml:space="preserve">, and the fitness test. </w:t>
      </w:r>
      <w:r w:rsidR="00D63F3A">
        <w:rPr>
          <w:rFonts w:ascii="Arial" w:hAnsi="Arial" w:cs="Arial" w:hint="eastAsia"/>
          <w:lang w:eastAsia="zh-CN"/>
        </w:rPr>
        <w:t xml:space="preserve">Again, we would like to record </w:t>
      </w:r>
      <w:r w:rsidR="00767624">
        <w:rPr>
          <w:rFonts w:ascii="Arial" w:hAnsi="Arial" w:cs="Arial" w:hint="eastAsia"/>
          <w:lang w:eastAsia="zh-CN"/>
        </w:rPr>
        <w:t xml:space="preserve">your activities in the motor examination and the </w:t>
      </w:r>
      <w:r>
        <w:rPr>
          <w:rFonts w:ascii="Arial" w:hAnsi="Arial" w:cs="Arial"/>
          <w:lang w:eastAsia="zh-CN"/>
        </w:rPr>
        <w:t>fitness</w:t>
      </w:r>
      <w:r>
        <w:rPr>
          <w:rFonts w:ascii="Arial" w:hAnsi="Arial" w:cs="Arial" w:hint="eastAsia"/>
          <w:lang w:eastAsia="zh-CN"/>
        </w:rPr>
        <w:t xml:space="preserve"> </w:t>
      </w:r>
      <w:r w:rsidR="00767624">
        <w:rPr>
          <w:rFonts w:ascii="Arial" w:hAnsi="Arial" w:cs="Arial" w:hint="eastAsia"/>
          <w:lang w:eastAsia="zh-CN"/>
        </w:rPr>
        <w:t>test</w:t>
      </w:r>
      <w:r w:rsidR="00AB1226">
        <w:rPr>
          <w:rFonts w:ascii="Arial" w:hAnsi="Arial" w:cs="Arial" w:hint="eastAsia"/>
          <w:lang w:eastAsia="zh-CN"/>
        </w:rPr>
        <w:t xml:space="preserve">. </w:t>
      </w:r>
      <w:r>
        <w:rPr>
          <w:rFonts w:ascii="Arial" w:hAnsi="Arial" w:cs="Arial"/>
          <w:lang w:eastAsia="zh-CN"/>
        </w:rPr>
        <w:t>Y</w:t>
      </w:r>
      <w:r w:rsidR="00004434">
        <w:rPr>
          <w:rFonts w:ascii="Arial" w:hAnsi="Arial" w:cs="Arial" w:hint="eastAsia"/>
          <w:lang w:eastAsia="zh-CN"/>
        </w:rPr>
        <w:t xml:space="preserve">ou will be asked to complete one more questionnaire which is </w:t>
      </w:r>
      <w:r>
        <w:rPr>
          <w:rFonts w:ascii="Arial" w:hAnsi="Arial" w:cs="Arial"/>
          <w:lang w:eastAsia="zh-CN"/>
        </w:rPr>
        <w:t>about</w:t>
      </w:r>
      <w:r w:rsidR="008C5A5C">
        <w:rPr>
          <w:rFonts w:ascii="Arial" w:hAnsi="Arial" w:cs="Arial" w:hint="eastAsia"/>
          <w:lang w:eastAsia="zh-CN"/>
        </w:rPr>
        <w:t xml:space="preserve"> t</w:t>
      </w:r>
      <w:r w:rsidR="00736AAC" w:rsidRPr="00736AAC">
        <w:rPr>
          <w:rFonts w:ascii="Arial" w:hAnsi="Arial" w:cs="Arial"/>
          <w:lang w:eastAsia="zh-CN"/>
        </w:rPr>
        <w:t xml:space="preserve">he </w:t>
      </w:r>
      <w:r w:rsidR="008C5A5C">
        <w:rPr>
          <w:rFonts w:ascii="Arial" w:hAnsi="Arial" w:cs="Arial" w:hint="eastAsia"/>
          <w:lang w:eastAsia="zh-CN"/>
        </w:rPr>
        <w:t>p</w:t>
      </w:r>
      <w:r w:rsidR="00736AAC" w:rsidRPr="00736AAC">
        <w:rPr>
          <w:rFonts w:ascii="Arial" w:hAnsi="Arial" w:cs="Arial"/>
          <w:lang w:eastAsia="zh-CN"/>
        </w:rPr>
        <w:t xml:space="preserve">sychosocial </w:t>
      </w:r>
      <w:r w:rsidR="008C5A5C">
        <w:rPr>
          <w:rFonts w:ascii="Arial" w:hAnsi="Arial" w:cs="Arial" w:hint="eastAsia"/>
          <w:lang w:eastAsia="zh-CN"/>
        </w:rPr>
        <w:t>i</w:t>
      </w:r>
      <w:r w:rsidR="00736AAC" w:rsidRPr="00736AAC">
        <w:rPr>
          <w:rFonts w:ascii="Arial" w:hAnsi="Arial" w:cs="Arial"/>
          <w:lang w:eastAsia="zh-CN"/>
        </w:rPr>
        <w:t xml:space="preserve">mpact of </w:t>
      </w:r>
      <w:r w:rsidR="008C5A5C">
        <w:rPr>
          <w:rFonts w:ascii="Arial" w:hAnsi="Arial" w:cs="Arial" w:hint="eastAsia"/>
          <w:lang w:eastAsia="zh-CN"/>
        </w:rPr>
        <w:t>frame running</w:t>
      </w:r>
      <w:r w:rsidR="004D1C86">
        <w:rPr>
          <w:rFonts w:ascii="Arial" w:hAnsi="Arial" w:cs="Arial" w:hint="eastAsia"/>
          <w:lang w:eastAsia="zh-CN"/>
        </w:rPr>
        <w:t xml:space="preserve"> on yourself</w:t>
      </w:r>
      <w:r w:rsidR="00736AAC" w:rsidRPr="00736AAC">
        <w:rPr>
          <w:rFonts w:ascii="Arial" w:hAnsi="Arial" w:cs="Arial"/>
          <w:lang w:eastAsia="zh-CN"/>
        </w:rPr>
        <w:t>, and an in-</w:t>
      </w:r>
      <w:r w:rsidR="00736AAC" w:rsidRPr="00D935F2">
        <w:rPr>
          <w:rFonts w:ascii="Arial" w:hAnsi="Arial" w:cs="Arial"/>
          <w:lang w:eastAsia="zh-CN"/>
        </w:rPr>
        <w:t>person interview</w:t>
      </w:r>
      <w:r w:rsidR="00625C33" w:rsidRPr="00D935F2">
        <w:rPr>
          <w:rFonts w:ascii="Arial" w:hAnsi="Arial" w:cs="Arial" w:hint="eastAsia"/>
          <w:lang w:eastAsia="zh-CN"/>
        </w:rPr>
        <w:t xml:space="preserve"> about your overall f</w:t>
      </w:r>
      <w:r w:rsidR="00FF5041" w:rsidRPr="00D935F2">
        <w:rPr>
          <w:rFonts w:ascii="Arial" w:hAnsi="Arial" w:cs="Arial" w:hint="eastAsia"/>
          <w:lang w:eastAsia="zh-CN"/>
        </w:rPr>
        <w:t>eelings of doing frame running and the training</w:t>
      </w:r>
      <w:r w:rsidR="004D1C86" w:rsidRPr="00D935F2">
        <w:rPr>
          <w:rFonts w:ascii="Arial" w:hAnsi="Arial" w:cs="Arial" w:hint="eastAsia"/>
          <w:lang w:eastAsia="zh-CN"/>
        </w:rPr>
        <w:t>.</w:t>
      </w:r>
      <w:r w:rsidR="00736AAC" w:rsidRPr="00D935F2">
        <w:rPr>
          <w:rFonts w:ascii="Arial" w:hAnsi="Arial" w:cs="Arial"/>
          <w:lang w:eastAsia="zh-CN"/>
        </w:rPr>
        <w:t xml:space="preserve"> </w:t>
      </w:r>
      <w:r w:rsidR="004D1C86" w:rsidRPr="00D935F2">
        <w:rPr>
          <w:rFonts w:ascii="Arial" w:hAnsi="Arial" w:cs="Arial" w:hint="eastAsia"/>
          <w:lang w:eastAsia="zh-CN"/>
        </w:rPr>
        <w:t xml:space="preserve">We </w:t>
      </w:r>
      <w:r w:rsidR="00AC1342" w:rsidRPr="00D935F2">
        <w:rPr>
          <w:rFonts w:ascii="Arial" w:hAnsi="Arial" w:cs="Arial"/>
          <w:lang w:eastAsia="zh-CN"/>
        </w:rPr>
        <w:t>would like to</w:t>
      </w:r>
      <w:r w:rsidR="00AC1342" w:rsidRPr="00D935F2">
        <w:rPr>
          <w:rFonts w:ascii="Arial" w:hAnsi="Arial" w:cs="Arial" w:hint="eastAsia"/>
          <w:lang w:eastAsia="zh-CN"/>
        </w:rPr>
        <w:t xml:space="preserve"> </w:t>
      </w:r>
      <w:r w:rsidR="00736AAC" w:rsidRPr="00D935F2">
        <w:rPr>
          <w:rFonts w:ascii="Arial" w:hAnsi="Arial" w:cs="Arial"/>
          <w:lang w:eastAsia="zh-CN"/>
        </w:rPr>
        <w:t xml:space="preserve">audio-record </w:t>
      </w:r>
      <w:r w:rsidR="00777582" w:rsidRPr="00D935F2">
        <w:rPr>
          <w:rFonts w:ascii="Arial" w:hAnsi="Arial" w:cs="Arial" w:hint="eastAsia"/>
          <w:lang w:eastAsia="zh-CN"/>
        </w:rPr>
        <w:t>the interview</w:t>
      </w:r>
      <w:r w:rsidR="00AC1342" w:rsidRPr="00D935F2">
        <w:rPr>
          <w:rFonts w:ascii="Arial" w:hAnsi="Arial" w:cs="Arial"/>
          <w:lang w:eastAsia="zh-CN"/>
        </w:rPr>
        <w:t xml:space="preserve"> </w:t>
      </w:r>
      <w:r w:rsidR="00AC1342" w:rsidRPr="00D935F2">
        <w:rPr>
          <w:rFonts w:ascii="Arial" w:hAnsi="Arial" w:cs="Arial"/>
          <w:szCs w:val="24"/>
        </w:rPr>
        <w:t>and will require your consent for this</w:t>
      </w:r>
      <w:r w:rsidR="00736AAC" w:rsidRPr="00D935F2">
        <w:rPr>
          <w:rFonts w:ascii="Arial" w:hAnsi="Arial" w:cs="Arial"/>
          <w:lang w:eastAsia="zh-CN"/>
        </w:rPr>
        <w:t>.</w:t>
      </w:r>
      <w:r w:rsidR="00EC07CA" w:rsidRPr="00D935F2">
        <w:rPr>
          <w:rFonts w:ascii="Arial" w:hAnsi="Arial" w:cs="Arial"/>
          <w:lang w:eastAsia="zh-CN"/>
        </w:rPr>
        <w:t xml:space="preserve"> You should</w:t>
      </w:r>
      <w:r w:rsidR="00EC07CA">
        <w:rPr>
          <w:rFonts w:ascii="Arial" w:hAnsi="Arial" w:cs="Arial"/>
          <w:lang w:eastAsia="zh-CN"/>
        </w:rPr>
        <w:t xml:space="preserve"> wear comfortable clothing and trainers or other comfortable walking shoes. The session is expected to last between </w:t>
      </w:r>
      <w:r w:rsidR="00F23797">
        <w:rPr>
          <w:rFonts w:ascii="Arial" w:hAnsi="Arial" w:cs="Arial" w:hint="eastAsia"/>
          <w:lang w:eastAsia="zh-CN"/>
        </w:rPr>
        <w:t>2</w:t>
      </w:r>
      <w:r w:rsidR="00EC07CA">
        <w:rPr>
          <w:rFonts w:ascii="Arial" w:hAnsi="Arial" w:cs="Arial"/>
          <w:lang w:eastAsia="zh-CN"/>
        </w:rPr>
        <w:t xml:space="preserve"> and </w:t>
      </w:r>
      <w:r w:rsidR="00F23797">
        <w:rPr>
          <w:rFonts w:ascii="Arial" w:hAnsi="Arial" w:cs="Arial" w:hint="eastAsia"/>
          <w:lang w:eastAsia="zh-CN"/>
        </w:rPr>
        <w:t>3</w:t>
      </w:r>
      <w:r w:rsidR="00EC07CA">
        <w:rPr>
          <w:rFonts w:ascii="Arial" w:hAnsi="Arial" w:cs="Arial"/>
          <w:lang w:eastAsia="zh-CN"/>
        </w:rPr>
        <w:t xml:space="preserve"> hours.</w:t>
      </w:r>
    </w:p>
    <w:p w14:paraId="2AF3C2CF" w14:textId="538B1E4E" w:rsidR="004F46B7" w:rsidRDefault="004F46B7" w:rsidP="1E524F22">
      <w:pPr>
        <w:spacing w:after="0" w:line="240" w:lineRule="auto"/>
        <w:jc w:val="both"/>
        <w:rPr>
          <w:rFonts w:ascii="Arial" w:hAnsi="Arial" w:cs="Arial"/>
          <w:lang w:eastAsia="zh-CN"/>
        </w:rPr>
      </w:pPr>
    </w:p>
    <w:p w14:paraId="051E1A68" w14:textId="77777777" w:rsidR="00FD51AF" w:rsidRPr="007215AE" w:rsidRDefault="00FD51AF" w:rsidP="1E524F22">
      <w:pPr>
        <w:spacing w:after="0" w:line="240" w:lineRule="auto"/>
        <w:jc w:val="both"/>
        <w:rPr>
          <w:rFonts w:ascii="Arial" w:hAnsi="Arial" w:cs="Arial"/>
          <w:lang w:eastAsia="zh-CN"/>
        </w:rPr>
      </w:pPr>
    </w:p>
    <w:p w14:paraId="5E1521A8" w14:textId="29F7DF3A" w:rsidR="005F6F02" w:rsidRDefault="00415247" w:rsidP="1E524F22">
      <w:pPr>
        <w:spacing w:after="0" w:line="240" w:lineRule="auto"/>
        <w:jc w:val="both"/>
        <w:rPr>
          <w:rFonts w:ascii="Arial" w:hAnsi="Arial" w:cs="Arial"/>
          <w:color w:val="000000" w:themeColor="text1"/>
        </w:rPr>
      </w:pPr>
      <w:r w:rsidRPr="00D935F2">
        <w:rPr>
          <w:rFonts w:ascii="Arial" w:hAnsi="Arial" w:cs="Arial"/>
          <w:color w:val="000000" w:themeColor="text1"/>
        </w:rPr>
        <w:t xml:space="preserve">Please note that there will be a limit </w:t>
      </w:r>
      <w:r w:rsidR="00EC07CA" w:rsidRPr="00D935F2">
        <w:rPr>
          <w:rFonts w:ascii="Arial" w:hAnsi="Arial" w:cs="Arial"/>
          <w:color w:val="000000" w:themeColor="text1"/>
        </w:rPr>
        <w:t xml:space="preserve">to </w:t>
      </w:r>
      <w:r w:rsidRPr="00D935F2">
        <w:rPr>
          <w:rFonts w:ascii="Arial" w:hAnsi="Arial" w:cs="Arial"/>
          <w:color w:val="000000" w:themeColor="text1"/>
        </w:rPr>
        <w:t>the number of participants for the training program</w:t>
      </w:r>
      <w:r w:rsidR="007302FE" w:rsidRPr="00D935F2">
        <w:rPr>
          <w:rFonts w:ascii="Arial" w:hAnsi="Arial" w:cs="Arial"/>
          <w:color w:val="000000" w:themeColor="text1"/>
          <w:lang w:eastAsia="zh-CN"/>
        </w:rPr>
        <w:t xml:space="preserve">me, </w:t>
      </w:r>
      <w:r w:rsidR="00EC07CA" w:rsidRPr="00D935F2">
        <w:rPr>
          <w:rFonts w:ascii="Arial" w:hAnsi="Arial" w:cs="Arial"/>
          <w:color w:val="000000" w:themeColor="text1"/>
          <w:lang w:eastAsia="zh-CN"/>
        </w:rPr>
        <w:t>due to the limited number of running frames available</w:t>
      </w:r>
      <w:r w:rsidRPr="00D935F2">
        <w:rPr>
          <w:rFonts w:ascii="Arial" w:hAnsi="Arial" w:cs="Arial"/>
          <w:color w:val="000000" w:themeColor="text1"/>
        </w:rPr>
        <w:t xml:space="preserve">. </w:t>
      </w:r>
      <w:r w:rsidR="00345928" w:rsidRPr="00D935F2">
        <w:rPr>
          <w:rFonts w:ascii="Arial" w:hAnsi="Arial" w:cs="Arial"/>
          <w:color w:val="000000" w:themeColor="text1"/>
        </w:rPr>
        <w:t>Participants who sign up when all spaces have been filled, will be placed on a waiting list for the training programme.</w:t>
      </w:r>
    </w:p>
    <w:p w14:paraId="7FAE7EF8" w14:textId="77777777" w:rsidR="003B1ACA" w:rsidRDefault="003B1ACA" w:rsidP="1E524F22">
      <w:pPr>
        <w:spacing w:after="0" w:line="240" w:lineRule="auto"/>
        <w:jc w:val="both"/>
        <w:rPr>
          <w:rFonts w:ascii="Arial" w:hAnsi="Arial" w:cs="Arial"/>
          <w:color w:val="000000" w:themeColor="text1"/>
          <w:lang w:eastAsia="zh-CN"/>
        </w:rPr>
      </w:pPr>
    </w:p>
    <w:p w14:paraId="6C9D76C6" w14:textId="7F5343F0" w:rsidR="003B1ACA" w:rsidRPr="00074011" w:rsidRDefault="003B1ACA" w:rsidP="003B1ACA">
      <w:pPr>
        <w:spacing w:after="0" w:line="240" w:lineRule="auto"/>
        <w:jc w:val="both"/>
        <w:rPr>
          <w:rFonts w:ascii="Arial" w:hAnsi="Arial" w:cs="Arial"/>
          <w:color w:val="000000" w:themeColor="text1"/>
          <w:lang w:eastAsia="zh-CN"/>
        </w:rPr>
      </w:pPr>
      <w:r w:rsidRPr="00074011">
        <w:rPr>
          <w:rFonts w:ascii="Arial" w:hAnsi="Arial" w:cs="Arial"/>
          <w:color w:val="000000" w:themeColor="text1"/>
          <w:lang w:eastAsia="zh-CN"/>
        </w:rPr>
        <w:t xml:space="preserve">Additional information: You will need to make your own way to the university laboratory and outdoor athletics track, but free parking is available at both locations, including disabled parking spaces. You are encouraged to bring someone with you, </w:t>
      </w:r>
      <w:r w:rsidR="004A0ED3">
        <w:rPr>
          <w:rFonts w:ascii="Arial" w:hAnsi="Arial" w:cs="Arial"/>
          <w:color w:val="000000" w:themeColor="text1"/>
          <w:lang w:eastAsia="zh-CN"/>
        </w:rPr>
        <w:t>such as</w:t>
      </w:r>
      <w:r w:rsidRPr="00074011">
        <w:rPr>
          <w:rFonts w:ascii="Arial" w:hAnsi="Arial" w:cs="Arial"/>
          <w:color w:val="000000" w:themeColor="text1"/>
          <w:lang w:eastAsia="zh-CN"/>
        </w:rPr>
        <w:t xml:space="preserve"> a partner, carer or son/daughter. </w:t>
      </w:r>
    </w:p>
    <w:p w14:paraId="56E4C44A" w14:textId="77777777" w:rsidR="003B1ACA" w:rsidRPr="00AE7172" w:rsidRDefault="003B1ACA" w:rsidP="003B1ACA">
      <w:pPr>
        <w:spacing w:after="0" w:line="240" w:lineRule="auto"/>
        <w:jc w:val="both"/>
        <w:rPr>
          <w:rFonts w:ascii="Arial" w:hAnsi="Arial" w:cs="Arial"/>
          <w:color w:val="000000" w:themeColor="text1"/>
          <w:lang w:eastAsia="zh-CN"/>
        </w:rPr>
      </w:pPr>
    </w:p>
    <w:p w14:paraId="7123F328" w14:textId="5037CA8B" w:rsidR="003B1ACA" w:rsidRPr="00D935F2" w:rsidRDefault="003B1ACA" w:rsidP="003B1ACA">
      <w:pPr>
        <w:spacing w:after="0" w:line="240" w:lineRule="auto"/>
        <w:jc w:val="both"/>
        <w:rPr>
          <w:rFonts w:ascii="Arial" w:hAnsi="Arial" w:cs="Arial"/>
          <w:color w:val="000000" w:themeColor="text1"/>
          <w:lang w:eastAsia="zh-CN"/>
        </w:rPr>
      </w:pPr>
      <w:r w:rsidRPr="00074011">
        <w:rPr>
          <w:rFonts w:ascii="Arial" w:hAnsi="Arial" w:cs="Arial"/>
          <w:color w:val="000000" w:themeColor="text1"/>
          <w:lang w:eastAsia="zh-CN"/>
        </w:rPr>
        <w:t xml:space="preserve">We will provide the frame running bikes, and participation in the sessions is free. No frame running experience is necessary. </w:t>
      </w:r>
      <w:r w:rsidR="004A0ED3">
        <w:rPr>
          <w:rFonts w:ascii="Arial" w:hAnsi="Arial" w:cs="Arial"/>
          <w:color w:val="000000" w:themeColor="text1"/>
          <w:lang w:eastAsia="zh-CN"/>
        </w:rPr>
        <w:t>If running</w:t>
      </w:r>
      <w:r w:rsidRPr="00074011">
        <w:rPr>
          <w:rFonts w:ascii="Arial" w:hAnsi="Arial" w:cs="Arial"/>
          <w:color w:val="000000" w:themeColor="text1"/>
          <w:lang w:eastAsia="zh-CN"/>
        </w:rPr>
        <w:t xml:space="preserve"> is difficult for you</w:t>
      </w:r>
      <w:r w:rsidR="004A0ED3">
        <w:rPr>
          <w:rFonts w:ascii="Arial" w:hAnsi="Arial" w:cs="Arial"/>
          <w:color w:val="000000" w:themeColor="text1"/>
          <w:lang w:eastAsia="zh-CN"/>
        </w:rPr>
        <w:t xml:space="preserve">, you </w:t>
      </w:r>
      <w:r w:rsidR="00D323A0">
        <w:rPr>
          <w:rFonts w:ascii="Arial" w:hAnsi="Arial" w:cs="Arial"/>
          <w:color w:val="000000" w:themeColor="text1"/>
          <w:lang w:eastAsia="zh-CN"/>
        </w:rPr>
        <w:t>can</w:t>
      </w:r>
      <w:r w:rsidR="004A0ED3">
        <w:rPr>
          <w:rFonts w:ascii="Arial" w:hAnsi="Arial" w:cs="Arial"/>
          <w:color w:val="000000" w:themeColor="text1"/>
          <w:lang w:eastAsia="zh-CN"/>
        </w:rPr>
        <w:t xml:space="preserve"> </w:t>
      </w:r>
      <w:r w:rsidR="00D323A0">
        <w:rPr>
          <w:rFonts w:ascii="Arial" w:hAnsi="Arial" w:cs="Arial"/>
          <w:color w:val="000000" w:themeColor="text1"/>
          <w:lang w:eastAsia="zh-CN"/>
        </w:rPr>
        <w:t xml:space="preserve">use the </w:t>
      </w:r>
      <w:r w:rsidR="00D323A0">
        <w:rPr>
          <w:rFonts w:ascii="Arial" w:hAnsi="Arial" w:cs="Arial"/>
          <w:color w:val="000000" w:themeColor="text1"/>
          <w:lang w:eastAsia="zh-CN"/>
        </w:rPr>
        <w:lastRenderedPageBreak/>
        <w:t xml:space="preserve">frame to help you </w:t>
      </w:r>
      <w:r w:rsidR="004A0ED3">
        <w:rPr>
          <w:rFonts w:ascii="Arial" w:hAnsi="Arial" w:cs="Arial"/>
          <w:color w:val="000000" w:themeColor="text1"/>
          <w:lang w:eastAsia="zh-CN"/>
        </w:rPr>
        <w:t>walk instead of run</w:t>
      </w:r>
      <w:r w:rsidRPr="00074011">
        <w:rPr>
          <w:rFonts w:ascii="Arial" w:hAnsi="Arial" w:cs="Arial"/>
          <w:color w:val="000000" w:themeColor="text1"/>
          <w:lang w:eastAsia="zh-CN"/>
        </w:rPr>
        <w:t xml:space="preserve">. The frame will facilitate walking or running safely in </w:t>
      </w:r>
      <w:r w:rsidR="006505D6" w:rsidRPr="00074011">
        <w:rPr>
          <w:rFonts w:ascii="Arial" w:hAnsi="Arial" w:cs="Arial"/>
          <w:color w:val="000000" w:themeColor="text1"/>
          <w:lang w:eastAsia="zh-CN"/>
        </w:rPr>
        <w:t>your</w:t>
      </w:r>
      <w:r w:rsidRPr="00074011">
        <w:rPr>
          <w:rFonts w:ascii="Arial" w:hAnsi="Arial" w:cs="Arial"/>
          <w:color w:val="000000" w:themeColor="text1"/>
          <w:lang w:eastAsia="zh-CN"/>
        </w:rPr>
        <w:t xml:space="preserve"> own, optimal way, for example using one leg more than the other. Nobody will be excluded </w:t>
      </w:r>
      <w:proofErr w:type="gramStart"/>
      <w:r w:rsidRPr="00074011">
        <w:rPr>
          <w:rFonts w:ascii="Arial" w:hAnsi="Arial" w:cs="Arial"/>
          <w:color w:val="000000" w:themeColor="text1"/>
          <w:lang w:eastAsia="zh-CN"/>
        </w:rPr>
        <w:t>on the basis of</w:t>
      </w:r>
      <w:proofErr w:type="gramEnd"/>
      <w:r w:rsidRPr="00074011">
        <w:rPr>
          <w:rFonts w:ascii="Arial" w:hAnsi="Arial" w:cs="Arial"/>
          <w:color w:val="000000" w:themeColor="text1"/>
          <w:lang w:eastAsia="zh-CN"/>
        </w:rPr>
        <w:t xml:space="preserve"> an inability to perform certain movements or obtain a certain speed on the frame running bike. Training will be individualised.</w:t>
      </w:r>
    </w:p>
    <w:p w14:paraId="4CAFD3D4" w14:textId="77777777" w:rsidR="00415247" w:rsidRDefault="00415247" w:rsidP="1E524F22">
      <w:pPr>
        <w:spacing w:after="0" w:line="240" w:lineRule="auto"/>
        <w:jc w:val="both"/>
        <w:rPr>
          <w:rFonts w:ascii="Arial" w:hAnsi="Arial" w:cs="Arial"/>
          <w:lang w:eastAsia="zh-CN"/>
        </w:rPr>
      </w:pPr>
    </w:p>
    <w:p w14:paraId="0F28AC03" w14:textId="77777777" w:rsidR="00415247" w:rsidRDefault="00415247" w:rsidP="1E524F22">
      <w:pPr>
        <w:spacing w:after="0" w:line="240" w:lineRule="auto"/>
        <w:jc w:val="both"/>
        <w:rPr>
          <w:rFonts w:ascii="Arial" w:hAnsi="Arial" w:cs="Arial"/>
          <w:lang w:eastAsia="zh-CN"/>
        </w:rPr>
      </w:pPr>
    </w:p>
    <w:p w14:paraId="4B01E4E8" w14:textId="09511314" w:rsidR="00FD51AF" w:rsidRPr="00FD51AF" w:rsidRDefault="00FD51AF" w:rsidP="1E524F22">
      <w:pPr>
        <w:spacing w:after="0" w:line="240" w:lineRule="auto"/>
        <w:jc w:val="both"/>
        <w:rPr>
          <w:rFonts w:ascii="Arial" w:hAnsi="Arial" w:cs="Arial"/>
          <w:b/>
          <w:bCs/>
        </w:rPr>
      </w:pPr>
      <w:r w:rsidRPr="00FD51AF">
        <w:rPr>
          <w:rFonts w:ascii="Arial" w:hAnsi="Arial" w:cs="Arial"/>
          <w:b/>
          <w:bCs/>
        </w:rPr>
        <w:t>What are the possible benefits of taking part?</w:t>
      </w:r>
    </w:p>
    <w:p w14:paraId="7A559B4F" w14:textId="77777777" w:rsidR="00703723" w:rsidRPr="00B91E36" w:rsidRDefault="00703723" w:rsidP="00703723">
      <w:pPr>
        <w:spacing w:after="0" w:line="240" w:lineRule="auto"/>
        <w:jc w:val="both"/>
        <w:rPr>
          <w:rFonts w:ascii="Arial" w:hAnsi="Arial" w:cs="Arial"/>
          <w:b/>
          <w:bCs/>
          <w:caps/>
          <w:szCs w:val="24"/>
          <w:u w:val="single"/>
        </w:rPr>
      </w:pPr>
    </w:p>
    <w:p w14:paraId="4134168B" w14:textId="7D1A58E3" w:rsidR="00703723" w:rsidRPr="009E33B3" w:rsidRDefault="00BB6430" w:rsidP="1E524F22">
      <w:pPr>
        <w:spacing w:after="0" w:line="240" w:lineRule="auto"/>
        <w:jc w:val="both"/>
        <w:rPr>
          <w:rFonts w:ascii="Arial" w:hAnsi="Arial" w:cs="Arial"/>
          <w:lang w:eastAsia="zh-CN"/>
        </w:rPr>
      </w:pPr>
      <w:r>
        <w:rPr>
          <w:rFonts w:ascii="Arial" w:hAnsi="Arial" w:cs="Arial"/>
          <w:lang w:eastAsia="zh-CN"/>
        </w:rPr>
        <w:t>A</w:t>
      </w:r>
      <w:r w:rsidR="009E33B3">
        <w:rPr>
          <w:rFonts w:ascii="Arial" w:hAnsi="Arial" w:cs="Arial" w:hint="eastAsia"/>
          <w:lang w:eastAsia="zh-CN"/>
        </w:rPr>
        <w:t xml:space="preserve">s a participant, </w:t>
      </w:r>
      <w:r>
        <w:rPr>
          <w:rFonts w:ascii="Arial" w:hAnsi="Arial" w:cs="Arial"/>
          <w:lang w:eastAsia="zh-CN"/>
        </w:rPr>
        <w:t xml:space="preserve">you </w:t>
      </w:r>
      <w:r w:rsidR="00DA6612">
        <w:rPr>
          <w:rFonts w:ascii="Arial" w:hAnsi="Arial" w:cs="Arial" w:hint="eastAsia"/>
          <w:lang w:eastAsia="zh-CN"/>
        </w:rPr>
        <w:t>w</w:t>
      </w:r>
      <w:r>
        <w:rPr>
          <w:rFonts w:ascii="Arial" w:hAnsi="Arial" w:cs="Arial"/>
          <w:lang w:eastAsia="zh-CN"/>
        </w:rPr>
        <w:t>ill</w:t>
      </w:r>
      <w:r w:rsidR="009E33B3">
        <w:rPr>
          <w:rFonts w:ascii="Arial" w:hAnsi="Arial" w:cs="Arial" w:hint="eastAsia"/>
          <w:lang w:eastAsia="zh-CN"/>
        </w:rPr>
        <w:t xml:space="preserve"> have </w:t>
      </w:r>
      <w:r w:rsidR="005B0EE8">
        <w:rPr>
          <w:rFonts w:ascii="Arial" w:hAnsi="Arial" w:cs="Arial" w:hint="eastAsia"/>
          <w:lang w:eastAsia="zh-CN"/>
        </w:rPr>
        <w:t xml:space="preserve">a chance to </w:t>
      </w:r>
      <w:r w:rsidR="00305D2F">
        <w:rPr>
          <w:rFonts w:ascii="Arial" w:hAnsi="Arial" w:cs="Arial" w:hint="eastAsia"/>
          <w:lang w:eastAsia="zh-CN"/>
        </w:rPr>
        <w:t xml:space="preserve">learn a new sport and enhance your physical activity level, </w:t>
      </w:r>
      <w:r w:rsidR="00C30679">
        <w:rPr>
          <w:rFonts w:ascii="Arial" w:hAnsi="Arial" w:cs="Arial" w:hint="eastAsia"/>
          <w:lang w:eastAsia="zh-CN"/>
        </w:rPr>
        <w:t xml:space="preserve">and </w:t>
      </w:r>
      <w:r>
        <w:rPr>
          <w:rFonts w:ascii="Arial" w:hAnsi="Arial" w:cs="Arial"/>
          <w:lang w:eastAsia="zh-CN"/>
        </w:rPr>
        <w:t xml:space="preserve">you </w:t>
      </w:r>
      <w:r w:rsidR="00C30679">
        <w:rPr>
          <w:rFonts w:ascii="Arial" w:hAnsi="Arial" w:cs="Arial" w:hint="eastAsia"/>
          <w:lang w:eastAsia="zh-CN"/>
        </w:rPr>
        <w:t>might gain health benefits.</w:t>
      </w:r>
      <w:r>
        <w:rPr>
          <w:rFonts w:ascii="Arial" w:hAnsi="Arial" w:cs="Arial"/>
          <w:lang w:eastAsia="zh-CN"/>
        </w:rPr>
        <w:t xml:space="preserve"> </w:t>
      </w:r>
    </w:p>
    <w:p w14:paraId="06519B41" w14:textId="77777777" w:rsidR="00703723" w:rsidRPr="00C570F1" w:rsidRDefault="00703723" w:rsidP="5E6454CD">
      <w:pPr>
        <w:spacing w:after="0" w:line="240" w:lineRule="auto"/>
        <w:jc w:val="both"/>
        <w:rPr>
          <w:rFonts w:ascii="Arial" w:hAnsi="Arial" w:cs="Arial"/>
          <w:b/>
          <w:bCs/>
        </w:rPr>
      </w:pPr>
    </w:p>
    <w:p w14:paraId="1DB4608C" w14:textId="0C3B5A60" w:rsidR="00FD51AF" w:rsidRPr="00D935F2" w:rsidRDefault="00FD51AF" w:rsidP="5E6454CD">
      <w:pPr>
        <w:spacing w:after="0" w:line="240" w:lineRule="auto"/>
        <w:jc w:val="both"/>
        <w:rPr>
          <w:rFonts w:ascii="Arial" w:hAnsi="Arial" w:cs="Arial"/>
          <w:b/>
          <w:bCs/>
        </w:rPr>
      </w:pPr>
      <w:r>
        <w:rPr>
          <w:rFonts w:ascii="Arial" w:hAnsi="Arial" w:cs="Arial"/>
          <w:b/>
          <w:bCs/>
        </w:rPr>
        <w:t xml:space="preserve">Are there any risks or disadvantages </w:t>
      </w:r>
      <w:r w:rsidRPr="00D935F2">
        <w:rPr>
          <w:rFonts w:ascii="Arial" w:hAnsi="Arial" w:cs="Arial"/>
          <w:b/>
          <w:bCs/>
        </w:rPr>
        <w:t xml:space="preserve">associated with taking part? </w:t>
      </w:r>
    </w:p>
    <w:p w14:paraId="23A40B54" w14:textId="77777777" w:rsidR="00703723" w:rsidRPr="00D935F2" w:rsidRDefault="00703723" w:rsidP="00703723">
      <w:pPr>
        <w:spacing w:after="0" w:line="240" w:lineRule="auto"/>
        <w:jc w:val="both"/>
        <w:rPr>
          <w:rFonts w:ascii="Arial" w:hAnsi="Arial" w:cs="Arial"/>
          <w:b/>
          <w:caps/>
          <w:szCs w:val="24"/>
          <w:u w:val="single"/>
        </w:rPr>
      </w:pPr>
    </w:p>
    <w:p w14:paraId="67535B0C" w14:textId="7C93AB74" w:rsidR="00703723" w:rsidRDefault="00703723" w:rsidP="008922EF">
      <w:pPr>
        <w:pStyle w:val="a9"/>
        <w:rPr>
          <w:rFonts w:ascii="Arial" w:hAnsi="Arial" w:cs="Arial"/>
          <w:sz w:val="24"/>
          <w:szCs w:val="24"/>
          <w:lang w:eastAsia="zh-CN"/>
        </w:rPr>
      </w:pPr>
      <w:r w:rsidRPr="00D935F2">
        <w:rPr>
          <w:rFonts w:ascii="Arial" w:hAnsi="Arial" w:cs="Arial"/>
          <w:sz w:val="24"/>
          <w:szCs w:val="24"/>
        </w:rPr>
        <w:t>There are no significant risks associated with participation.</w:t>
      </w:r>
      <w:r w:rsidR="00B55AC3" w:rsidRPr="00D935F2">
        <w:rPr>
          <w:rFonts w:ascii="Arial" w:hAnsi="Arial" w:cs="Arial" w:hint="eastAsia"/>
          <w:sz w:val="24"/>
          <w:szCs w:val="24"/>
          <w:lang w:eastAsia="zh-CN"/>
        </w:rPr>
        <w:t xml:space="preserve"> </w:t>
      </w:r>
      <w:r w:rsidR="001E648D" w:rsidRPr="00D935F2">
        <w:rPr>
          <w:rFonts w:ascii="Arial" w:hAnsi="Arial" w:cs="Arial"/>
          <w:sz w:val="24"/>
          <w:szCs w:val="24"/>
          <w:lang w:eastAsia="zh-CN"/>
        </w:rPr>
        <w:t>J</w:t>
      </w:r>
      <w:r w:rsidR="00B55AC3" w:rsidRPr="00D935F2">
        <w:rPr>
          <w:rFonts w:ascii="Arial" w:hAnsi="Arial" w:cs="Arial"/>
          <w:sz w:val="24"/>
          <w:szCs w:val="24"/>
          <w:lang w:eastAsia="zh-CN"/>
        </w:rPr>
        <w:t xml:space="preserve">oining this study </w:t>
      </w:r>
      <w:r w:rsidR="001E648D" w:rsidRPr="00D935F2">
        <w:rPr>
          <w:rFonts w:ascii="Arial" w:hAnsi="Arial" w:cs="Arial"/>
          <w:sz w:val="24"/>
          <w:szCs w:val="24"/>
          <w:lang w:eastAsia="zh-CN"/>
        </w:rPr>
        <w:t>w</w:t>
      </w:r>
      <w:r w:rsidR="00B55AC3" w:rsidRPr="00D935F2">
        <w:rPr>
          <w:rFonts w:ascii="Arial" w:hAnsi="Arial" w:cs="Arial"/>
          <w:sz w:val="24"/>
          <w:szCs w:val="24"/>
          <w:lang w:eastAsia="zh-CN"/>
        </w:rPr>
        <w:t xml:space="preserve">ould take up some of your time. You </w:t>
      </w:r>
      <w:r w:rsidR="001E648D" w:rsidRPr="00D935F2">
        <w:rPr>
          <w:rFonts w:ascii="Arial" w:hAnsi="Arial" w:cs="Arial"/>
          <w:sz w:val="24"/>
          <w:szCs w:val="24"/>
          <w:lang w:eastAsia="zh-CN"/>
        </w:rPr>
        <w:t>would</w:t>
      </w:r>
      <w:r w:rsidR="00B55AC3" w:rsidRPr="00D935F2">
        <w:rPr>
          <w:rFonts w:ascii="Arial" w:hAnsi="Arial" w:cs="Arial"/>
          <w:sz w:val="24"/>
          <w:szCs w:val="24"/>
          <w:lang w:eastAsia="zh-CN"/>
        </w:rPr>
        <w:t xml:space="preserve"> attend 10 sessions including two sessions </w:t>
      </w:r>
      <w:r w:rsidR="001E648D" w:rsidRPr="00D935F2">
        <w:rPr>
          <w:rFonts w:ascii="Arial" w:hAnsi="Arial" w:cs="Arial"/>
          <w:sz w:val="24"/>
          <w:szCs w:val="24"/>
          <w:lang w:eastAsia="zh-CN"/>
        </w:rPr>
        <w:t xml:space="preserve">in the laboratory </w:t>
      </w:r>
      <w:r w:rsidR="00B55AC3" w:rsidRPr="00D935F2">
        <w:rPr>
          <w:rFonts w:ascii="Arial" w:hAnsi="Arial" w:cs="Arial"/>
          <w:sz w:val="24"/>
          <w:szCs w:val="24"/>
          <w:lang w:eastAsia="zh-CN"/>
        </w:rPr>
        <w:t>and 8 training sessions, which will take about 12 hours in total</w:t>
      </w:r>
      <w:r w:rsidR="001E648D" w:rsidRPr="00D935F2">
        <w:rPr>
          <w:rFonts w:ascii="Arial" w:hAnsi="Arial" w:cs="Arial"/>
          <w:sz w:val="24"/>
          <w:szCs w:val="24"/>
          <w:lang w:eastAsia="zh-CN"/>
        </w:rPr>
        <w:t xml:space="preserve"> plus travel time</w:t>
      </w:r>
      <w:r w:rsidR="00B55AC3" w:rsidRPr="00D935F2">
        <w:rPr>
          <w:rFonts w:ascii="Arial" w:hAnsi="Arial" w:cs="Arial"/>
          <w:sz w:val="24"/>
          <w:szCs w:val="24"/>
          <w:lang w:eastAsia="zh-CN"/>
        </w:rPr>
        <w:t>.</w:t>
      </w:r>
    </w:p>
    <w:p w14:paraId="7D822999" w14:textId="77777777" w:rsidR="00BD537C" w:rsidRDefault="00BD537C" w:rsidP="00703723">
      <w:pPr>
        <w:spacing w:after="0" w:line="240" w:lineRule="auto"/>
        <w:rPr>
          <w:rFonts w:ascii="Arial" w:hAnsi="Arial" w:cs="Arial"/>
          <w:b/>
          <w:bCs/>
          <w:szCs w:val="24"/>
          <w:lang w:eastAsia="zh-CN"/>
        </w:rPr>
      </w:pPr>
    </w:p>
    <w:p w14:paraId="0F251F73" w14:textId="35B5F8A5" w:rsidR="00527344" w:rsidRPr="00D935F2" w:rsidRDefault="00527344" w:rsidP="00527344">
      <w:pPr>
        <w:spacing w:after="0" w:line="240" w:lineRule="auto"/>
        <w:rPr>
          <w:rFonts w:ascii="Arial" w:hAnsi="Arial" w:cs="Arial"/>
          <w:b/>
          <w:bCs/>
          <w:szCs w:val="24"/>
          <w:lang w:eastAsia="zh-CN"/>
        </w:rPr>
      </w:pPr>
      <w:r w:rsidRPr="00527344">
        <w:rPr>
          <w:rFonts w:ascii="Arial" w:hAnsi="Arial" w:cs="Arial"/>
          <w:b/>
          <w:bCs/>
          <w:szCs w:val="24"/>
          <w:lang w:eastAsia="zh-CN"/>
        </w:rPr>
        <w:t xml:space="preserve">What if there are any </w:t>
      </w:r>
      <w:r w:rsidRPr="00D935F2">
        <w:rPr>
          <w:rFonts w:ascii="Arial" w:hAnsi="Arial" w:cs="Arial"/>
          <w:b/>
          <w:bCs/>
          <w:szCs w:val="24"/>
          <w:lang w:eastAsia="zh-CN"/>
        </w:rPr>
        <w:t>problems</w:t>
      </w:r>
      <w:r w:rsidRPr="00D935F2">
        <w:rPr>
          <w:rFonts w:ascii="Arial" w:hAnsi="Arial" w:cs="Arial" w:hint="eastAsia"/>
          <w:b/>
          <w:bCs/>
          <w:szCs w:val="24"/>
          <w:lang w:eastAsia="zh-CN"/>
        </w:rPr>
        <w:t>?</w:t>
      </w:r>
    </w:p>
    <w:p w14:paraId="3C8A5E58" w14:textId="145B86C0" w:rsidR="00527344" w:rsidRPr="00D935F2" w:rsidRDefault="00527344" w:rsidP="00527344">
      <w:pPr>
        <w:spacing w:after="0" w:line="240" w:lineRule="auto"/>
        <w:jc w:val="both"/>
        <w:rPr>
          <w:rFonts w:ascii="Arial" w:hAnsi="Arial" w:cs="Arial"/>
          <w:lang w:eastAsia="zh-CN"/>
        </w:rPr>
      </w:pPr>
      <w:r w:rsidRPr="00D935F2">
        <w:rPr>
          <w:rFonts w:ascii="Arial" w:hAnsi="Arial" w:cs="Arial"/>
          <w:lang w:eastAsia="zh-CN"/>
        </w:rPr>
        <w:t xml:space="preserve">If you have a concern about any aspect of this </w:t>
      </w:r>
      <w:r w:rsidR="00B55AC3" w:rsidRPr="00D935F2">
        <w:rPr>
          <w:rFonts w:ascii="Arial" w:hAnsi="Arial" w:cs="Arial"/>
          <w:lang w:eastAsia="zh-CN"/>
        </w:rPr>
        <w:t>study,</w:t>
      </w:r>
      <w:r w:rsidRPr="00D935F2">
        <w:rPr>
          <w:rFonts w:ascii="Arial" w:hAnsi="Arial" w:cs="Arial"/>
          <w:lang w:eastAsia="zh-CN"/>
        </w:rPr>
        <w:t xml:space="preserve"> please contact </w:t>
      </w:r>
      <w:r w:rsidR="00B55AC3" w:rsidRPr="00D935F2">
        <w:rPr>
          <w:rFonts w:ascii="Arial" w:hAnsi="Arial" w:cs="Arial"/>
          <w:lang w:eastAsia="zh-CN"/>
        </w:rPr>
        <w:t>Ruyi Xu</w:t>
      </w:r>
      <w:r w:rsidR="00B55AC3" w:rsidRPr="00D935F2">
        <w:rPr>
          <w:rFonts w:ascii="Arial" w:hAnsi="Arial" w:cs="Arial" w:hint="eastAsia"/>
          <w:lang w:eastAsia="zh-CN"/>
        </w:rPr>
        <w:t xml:space="preserve"> (</w:t>
      </w:r>
      <w:r w:rsidR="00B55AC3" w:rsidRPr="00D935F2">
        <w:rPr>
          <w:rFonts w:ascii="Arial" w:hAnsi="Arial" w:cs="Arial"/>
          <w:lang w:eastAsia="zh-CN"/>
        </w:rPr>
        <w:t>R.Xu-37@sms.ed.ac.uk</w:t>
      </w:r>
      <w:r w:rsidR="00B55AC3" w:rsidRPr="00D935F2">
        <w:rPr>
          <w:rFonts w:ascii="Arial" w:hAnsi="Arial" w:cs="Arial" w:hint="eastAsia"/>
          <w:lang w:eastAsia="zh-CN"/>
        </w:rPr>
        <w:t>)</w:t>
      </w:r>
      <w:r w:rsidRPr="00D935F2">
        <w:rPr>
          <w:rFonts w:ascii="Arial" w:hAnsi="Arial" w:cs="Arial"/>
          <w:lang w:eastAsia="zh-CN"/>
        </w:rPr>
        <w:t xml:space="preserve"> who will do their best to answer your questions.</w:t>
      </w:r>
    </w:p>
    <w:p w14:paraId="23523894" w14:textId="77777777" w:rsidR="00527344" w:rsidRPr="00D935F2" w:rsidRDefault="00527344" w:rsidP="00527344">
      <w:pPr>
        <w:spacing w:after="0" w:line="240" w:lineRule="auto"/>
        <w:jc w:val="both"/>
        <w:rPr>
          <w:rFonts w:ascii="Arial" w:hAnsi="Arial" w:cs="Arial"/>
          <w:lang w:eastAsia="zh-CN"/>
        </w:rPr>
      </w:pPr>
    </w:p>
    <w:p w14:paraId="24513ABE" w14:textId="713CA16C" w:rsidR="00527344" w:rsidRPr="00527344" w:rsidRDefault="00527344" w:rsidP="00527344">
      <w:pPr>
        <w:spacing w:after="0" w:line="240" w:lineRule="auto"/>
        <w:jc w:val="both"/>
        <w:rPr>
          <w:rFonts w:ascii="Arial" w:hAnsi="Arial" w:cs="Arial"/>
          <w:lang w:eastAsia="zh-CN"/>
        </w:rPr>
      </w:pPr>
      <w:r w:rsidRPr="00D935F2">
        <w:rPr>
          <w:rFonts w:ascii="Arial" w:hAnsi="Arial" w:cs="Arial"/>
          <w:lang w:eastAsia="zh-CN"/>
        </w:rPr>
        <w:t>In the unlikely event that something goes wrong</w:t>
      </w:r>
      <w:r w:rsidRPr="00527344">
        <w:rPr>
          <w:rFonts w:ascii="Arial" w:hAnsi="Arial" w:cs="Arial"/>
          <w:lang w:eastAsia="zh-CN"/>
        </w:rPr>
        <w:t>, and you are harmed during the research, then you may have grounds for a legal action for compensation against The University of Edinburgh, but you may have to pay your legal costs</w:t>
      </w:r>
      <w:r w:rsidR="001E648D">
        <w:rPr>
          <w:rFonts w:ascii="Arial" w:hAnsi="Arial" w:cs="Arial"/>
          <w:lang w:eastAsia="zh-CN"/>
        </w:rPr>
        <w:t>.</w:t>
      </w:r>
    </w:p>
    <w:p w14:paraId="21109933" w14:textId="77777777" w:rsidR="00527344" w:rsidRPr="00BD537C" w:rsidRDefault="00527344" w:rsidP="00527344">
      <w:pPr>
        <w:spacing w:after="0" w:line="240" w:lineRule="auto"/>
        <w:rPr>
          <w:rFonts w:ascii="Arial" w:hAnsi="Arial" w:cs="Arial"/>
          <w:b/>
          <w:bCs/>
          <w:szCs w:val="24"/>
          <w:lang w:eastAsia="zh-CN"/>
        </w:rPr>
      </w:pPr>
    </w:p>
    <w:p w14:paraId="6CFEAE50" w14:textId="77777777" w:rsidR="00527344" w:rsidRDefault="00527344" w:rsidP="00BD537C">
      <w:pPr>
        <w:spacing w:after="0" w:line="240" w:lineRule="auto"/>
        <w:rPr>
          <w:rFonts w:ascii="Arial" w:hAnsi="Arial" w:cs="Arial"/>
          <w:b/>
          <w:bCs/>
          <w:szCs w:val="24"/>
          <w:lang w:eastAsia="zh-CN"/>
        </w:rPr>
      </w:pPr>
    </w:p>
    <w:p w14:paraId="20C26E47" w14:textId="50FBF54F" w:rsidR="00703723" w:rsidRPr="00BD537C" w:rsidRDefault="00833ECF" w:rsidP="00BD537C">
      <w:pPr>
        <w:spacing w:after="0" w:line="240" w:lineRule="auto"/>
        <w:rPr>
          <w:rFonts w:ascii="Arial" w:hAnsi="Arial" w:cs="Arial"/>
          <w:b/>
          <w:bCs/>
          <w:szCs w:val="24"/>
          <w:lang w:eastAsia="zh-CN"/>
        </w:rPr>
      </w:pPr>
      <w:r w:rsidRPr="00BD537C">
        <w:rPr>
          <w:rFonts w:ascii="Arial" w:hAnsi="Arial" w:cs="Arial" w:hint="eastAsia"/>
          <w:b/>
          <w:bCs/>
          <w:szCs w:val="24"/>
          <w:lang w:eastAsia="zh-CN"/>
        </w:rPr>
        <w:t>Will my taking part be kept confidential?</w:t>
      </w:r>
    </w:p>
    <w:p w14:paraId="5E0D56DC" w14:textId="5B87AB4C" w:rsidR="00703723" w:rsidRDefault="00703723" w:rsidP="00703723">
      <w:pPr>
        <w:spacing w:after="0" w:line="240" w:lineRule="auto"/>
        <w:jc w:val="both"/>
        <w:rPr>
          <w:rFonts w:ascii="Arial" w:hAnsi="Arial" w:cs="Arial"/>
          <w:b/>
          <w:bCs/>
          <w:caps/>
          <w:szCs w:val="24"/>
          <w:u w:val="single"/>
        </w:rPr>
      </w:pPr>
    </w:p>
    <w:p w14:paraId="28C6ED8E" w14:textId="77777777" w:rsidR="008B28DC" w:rsidRPr="003871EC" w:rsidRDefault="008B28DC" w:rsidP="008B28DC">
      <w:pPr>
        <w:jc w:val="both"/>
        <w:rPr>
          <w:rFonts w:ascii="Arial" w:hAnsi="Arial" w:cs="Arial"/>
        </w:rPr>
      </w:pPr>
      <w:r w:rsidRPr="003871EC">
        <w:rPr>
          <w:rFonts w:ascii="Arial" w:hAnsi="Arial" w:cs="Arial"/>
        </w:rPr>
        <w:t xml:space="preserve">All the information we collect </w:t>
      </w:r>
      <w:proofErr w:type="gramStart"/>
      <w:r w:rsidRPr="003871EC">
        <w:rPr>
          <w:rFonts w:ascii="Arial" w:hAnsi="Arial" w:cs="Arial"/>
        </w:rPr>
        <w:t>during the course of</w:t>
      </w:r>
      <w:proofErr w:type="gramEnd"/>
      <w:r w:rsidRPr="003871EC">
        <w:rPr>
          <w:rFonts w:ascii="Arial" w:hAnsi="Arial" w:cs="Arial"/>
        </w:rPr>
        <w:t xml:space="preserve"> the research will be kept confidential and there are strict laws which safeguard your privacy at every stage. </w:t>
      </w:r>
    </w:p>
    <w:p w14:paraId="1C6F6E3E" w14:textId="277AD2E5" w:rsidR="009C0EE7" w:rsidRDefault="009C0EE7" w:rsidP="008843FF">
      <w:pPr>
        <w:spacing w:after="0" w:line="240" w:lineRule="auto"/>
        <w:jc w:val="both"/>
        <w:rPr>
          <w:rFonts w:ascii="Arial" w:hAnsi="Arial" w:cs="Arial"/>
          <w:b/>
          <w:bCs/>
          <w:caps/>
          <w:szCs w:val="24"/>
          <w:u w:val="single"/>
          <w:lang w:eastAsia="zh-CN"/>
        </w:rPr>
      </w:pPr>
    </w:p>
    <w:p w14:paraId="11612A11" w14:textId="591F2F89" w:rsidR="00E968D8" w:rsidRPr="00115780" w:rsidRDefault="00E968D8" w:rsidP="00115780">
      <w:pPr>
        <w:spacing w:after="0" w:line="240" w:lineRule="auto"/>
        <w:rPr>
          <w:rFonts w:ascii="Arial" w:hAnsi="Arial" w:cs="Arial"/>
          <w:b/>
          <w:bCs/>
          <w:szCs w:val="24"/>
          <w:lang w:eastAsia="zh-CN"/>
        </w:rPr>
      </w:pPr>
      <w:r w:rsidRPr="00115780">
        <w:rPr>
          <w:rFonts w:ascii="Arial" w:hAnsi="Arial" w:cs="Arial"/>
          <w:b/>
          <w:bCs/>
          <w:szCs w:val="24"/>
          <w:lang w:eastAsia="zh-CN"/>
        </w:rPr>
        <w:t>How will we use information about you? </w:t>
      </w:r>
    </w:p>
    <w:p w14:paraId="7EA67A13" w14:textId="77777777" w:rsidR="00115780" w:rsidRPr="00A04709" w:rsidRDefault="00115780" w:rsidP="00E850E1">
      <w:pPr>
        <w:spacing w:after="0" w:line="240" w:lineRule="auto"/>
        <w:jc w:val="both"/>
        <w:rPr>
          <w:rFonts w:ascii="Arial" w:hAnsi="Arial" w:cs="Arial"/>
          <w:b/>
          <w:bCs/>
          <w:caps/>
          <w:szCs w:val="24"/>
          <w:u w:val="single"/>
          <w:lang w:eastAsia="zh-CN"/>
        </w:rPr>
      </w:pPr>
    </w:p>
    <w:p w14:paraId="5797864C" w14:textId="6EE25C3D" w:rsidR="00E968D8" w:rsidRPr="003871EC" w:rsidRDefault="00E968D8" w:rsidP="00E968D8">
      <w:pPr>
        <w:pStyle w:val="a7"/>
        <w:spacing w:before="0" w:beforeAutospacing="0" w:after="300" w:afterAutospacing="0"/>
        <w:rPr>
          <w:rFonts w:ascii="Arial" w:eastAsiaTheme="minorHAnsi" w:hAnsi="Arial" w:cs="Arial"/>
          <w:szCs w:val="22"/>
          <w:lang w:eastAsia="en-US"/>
        </w:rPr>
      </w:pPr>
      <w:r w:rsidRPr="003871EC">
        <w:rPr>
          <w:rFonts w:ascii="Arial" w:eastAsiaTheme="minorHAnsi" w:hAnsi="Arial" w:cs="Arial"/>
          <w:szCs w:val="22"/>
          <w:lang w:eastAsia="en-US"/>
        </w:rPr>
        <w:t xml:space="preserve">We will need to use information from </w:t>
      </w:r>
      <w:r w:rsidR="000A2AF5">
        <w:rPr>
          <w:rFonts w:ascii="Arial" w:eastAsiaTheme="minorHAnsi" w:hAnsi="Arial" w:cs="Arial"/>
          <w:szCs w:val="22"/>
          <w:lang w:eastAsia="en-US"/>
        </w:rPr>
        <w:t>you</w:t>
      </w:r>
      <w:r w:rsidRPr="003871EC">
        <w:rPr>
          <w:rFonts w:ascii="Arial" w:eastAsiaTheme="minorHAnsi" w:hAnsi="Arial" w:cs="Arial"/>
          <w:szCs w:val="22"/>
          <w:lang w:eastAsia="en-US"/>
        </w:rPr>
        <w:t xml:space="preserve"> for this research project. </w:t>
      </w:r>
    </w:p>
    <w:p w14:paraId="6B080453" w14:textId="7ACE4633" w:rsidR="00E968D8" w:rsidRPr="003871EC" w:rsidRDefault="00E968D8" w:rsidP="1E524F22">
      <w:pPr>
        <w:pStyle w:val="a7"/>
        <w:spacing w:before="0" w:beforeAutospacing="0" w:after="300" w:afterAutospacing="0"/>
        <w:rPr>
          <w:rFonts w:ascii="Arial" w:eastAsiaTheme="minorEastAsia" w:hAnsi="Arial" w:cs="Arial"/>
          <w:lang w:eastAsia="en-US"/>
        </w:rPr>
      </w:pPr>
      <w:r w:rsidRPr="007215AE">
        <w:rPr>
          <w:rFonts w:ascii="Arial" w:eastAsiaTheme="minorEastAsia" w:hAnsi="Arial" w:cs="Arial"/>
          <w:lang w:eastAsia="en-US"/>
        </w:rPr>
        <w:t>This information will include your</w:t>
      </w:r>
      <w:r w:rsidR="00DC7256" w:rsidRPr="007215AE">
        <w:rPr>
          <w:rFonts w:ascii="Arial" w:eastAsiaTheme="minorEastAsia" w:hAnsi="Arial" w:cs="Arial"/>
          <w:lang w:eastAsia="en-US"/>
        </w:rPr>
        <w:t xml:space="preserve"> </w:t>
      </w:r>
      <w:r w:rsidR="003871EC" w:rsidRPr="007215AE">
        <w:rPr>
          <w:rFonts w:ascii="Arial" w:eastAsiaTheme="minorEastAsia" w:hAnsi="Arial" w:cs="Arial"/>
          <w:lang w:eastAsia="en-US"/>
        </w:rPr>
        <w:t>name</w:t>
      </w:r>
      <w:r w:rsidR="00251F52" w:rsidRPr="007215AE">
        <w:rPr>
          <w:rFonts w:ascii="Arial" w:eastAsiaTheme="minorEastAsia" w:hAnsi="Arial" w:cs="Arial" w:hint="eastAsia"/>
          <w:lang w:eastAsia="zh-CN"/>
        </w:rPr>
        <w:t xml:space="preserve">, </w:t>
      </w:r>
      <w:r w:rsidR="003871EC" w:rsidRPr="007215AE">
        <w:rPr>
          <w:rFonts w:ascii="Arial" w:eastAsiaTheme="minorEastAsia" w:hAnsi="Arial" w:cs="Arial"/>
          <w:lang w:eastAsia="en-US"/>
        </w:rPr>
        <w:t>contact details</w:t>
      </w:r>
      <w:r w:rsidR="0049715B" w:rsidRPr="007215AE">
        <w:rPr>
          <w:rFonts w:ascii="Arial" w:eastAsiaTheme="minorEastAsia" w:hAnsi="Arial" w:cs="Arial"/>
          <w:lang w:eastAsia="zh-CN"/>
        </w:rPr>
        <w:t xml:space="preserve">, </w:t>
      </w:r>
      <w:r w:rsidR="00E2206A" w:rsidRPr="007215AE">
        <w:rPr>
          <w:rFonts w:ascii="Arial" w:eastAsiaTheme="minorEastAsia" w:hAnsi="Arial" w:cs="Arial"/>
          <w:lang w:eastAsia="en-US"/>
        </w:rPr>
        <w:t>age</w:t>
      </w:r>
      <w:r w:rsidR="00251F52" w:rsidRPr="007215AE">
        <w:rPr>
          <w:rFonts w:ascii="Arial" w:eastAsiaTheme="minorEastAsia" w:hAnsi="Arial" w:cs="Arial" w:hint="eastAsia"/>
          <w:lang w:eastAsia="zh-CN"/>
        </w:rPr>
        <w:t xml:space="preserve">, </w:t>
      </w:r>
      <w:r w:rsidR="00E2206A" w:rsidRPr="007215AE">
        <w:rPr>
          <w:rFonts w:ascii="Arial" w:eastAsiaTheme="minorEastAsia" w:hAnsi="Arial" w:cs="Arial"/>
          <w:lang w:eastAsia="en-US"/>
        </w:rPr>
        <w:t>gender</w:t>
      </w:r>
      <w:r w:rsidR="00251F52" w:rsidRPr="007215AE">
        <w:rPr>
          <w:rFonts w:ascii="Arial" w:eastAsiaTheme="minorEastAsia" w:hAnsi="Arial" w:cs="Arial" w:hint="eastAsia"/>
          <w:lang w:eastAsia="zh-CN"/>
        </w:rPr>
        <w:t xml:space="preserve">, </w:t>
      </w:r>
      <w:r w:rsidR="004027A7" w:rsidRPr="004E2A55">
        <w:rPr>
          <w:rFonts w:ascii="Arial" w:eastAsiaTheme="minorEastAsia" w:hAnsi="Arial" w:cs="Arial" w:hint="eastAsia"/>
          <w:lang w:eastAsia="zh-CN"/>
        </w:rPr>
        <w:t>weight</w:t>
      </w:r>
      <w:r w:rsidR="004027A7">
        <w:rPr>
          <w:rFonts w:ascii="Arial" w:eastAsiaTheme="minorEastAsia" w:hAnsi="Arial" w:cs="Arial" w:hint="eastAsia"/>
          <w:lang w:eastAsia="zh-CN"/>
        </w:rPr>
        <w:t xml:space="preserve">, </w:t>
      </w:r>
      <w:r w:rsidR="21B503DC" w:rsidRPr="007215AE">
        <w:rPr>
          <w:rFonts w:ascii="Arial" w:eastAsiaTheme="minorEastAsia" w:hAnsi="Arial" w:cs="Arial"/>
          <w:lang w:eastAsia="en-US"/>
        </w:rPr>
        <w:t xml:space="preserve">how long ago you were diagnosed with </w:t>
      </w:r>
      <w:r w:rsidR="000F2E52" w:rsidRPr="007215AE">
        <w:rPr>
          <w:rFonts w:ascii="Arial" w:eastAsiaTheme="minorEastAsia" w:hAnsi="Arial" w:cs="Arial"/>
          <w:lang w:eastAsia="en-US"/>
        </w:rPr>
        <w:t>Parki</w:t>
      </w:r>
      <w:r w:rsidR="7FACE35C" w:rsidRPr="007215AE">
        <w:rPr>
          <w:rFonts w:ascii="Arial" w:eastAsiaTheme="minorEastAsia" w:hAnsi="Arial" w:cs="Arial"/>
          <w:lang w:eastAsia="en-US"/>
        </w:rPr>
        <w:t>nson’s</w:t>
      </w:r>
      <w:r w:rsidR="006F2E35">
        <w:rPr>
          <w:rFonts w:ascii="Arial" w:eastAsiaTheme="minorEastAsia" w:hAnsi="Arial" w:cs="Arial" w:hint="eastAsia"/>
          <w:lang w:eastAsia="zh-CN"/>
        </w:rPr>
        <w:t xml:space="preserve">, </w:t>
      </w:r>
      <w:r w:rsidR="7FACE35C" w:rsidRPr="007215AE">
        <w:rPr>
          <w:rFonts w:ascii="Arial" w:eastAsiaTheme="minorEastAsia" w:hAnsi="Arial" w:cs="Arial"/>
          <w:lang w:eastAsia="en-US"/>
        </w:rPr>
        <w:t>other information</w:t>
      </w:r>
      <w:r w:rsidR="7FACE35C" w:rsidRPr="1E524F22">
        <w:rPr>
          <w:rFonts w:ascii="Arial" w:eastAsiaTheme="minorEastAsia" w:hAnsi="Arial" w:cs="Arial"/>
          <w:lang w:eastAsia="en-US"/>
        </w:rPr>
        <w:t xml:space="preserve"> about your health</w:t>
      </w:r>
      <w:r w:rsidR="00E00268">
        <w:rPr>
          <w:rFonts w:ascii="Arial" w:eastAsiaTheme="minorEastAsia" w:hAnsi="Arial" w:cs="Arial" w:hint="eastAsia"/>
          <w:lang w:eastAsia="zh-CN"/>
        </w:rPr>
        <w:t xml:space="preserve"> and physical activity level</w:t>
      </w:r>
      <w:r w:rsidR="002362D4">
        <w:rPr>
          <w:rFonts w:ascii="Arial" w:eastAsiaTheme="minorEastAsia" w:hAnsi="Arial" w:cs="Arial" w:hint="eastAsia"/>
          <w:lang w:eastAsia="zh-CN"/>
        </w:rPr>
        <w:t xml:space="preserve">, </w:t>
      </w:r>
      <w:r w:rsidR="006F2E35">
        <w:rPr>
          <w:rFonts w:ascii="Arial" w:eastAsiaTheme="minorEastAsia" w:hAnsi="Arial" w:cs="Arial" w:hint="eastAsia"/>
          <w:lang w:eastAsia="zh-CN"/>
        </w:rPr>
        <w:t xml:space="preserve">as well as </w:t>
      </w:r>
      <w:r w:rsidR="002362D4">
        <w:rPr>
          <w:rFonts w:ascii="Arial" w:eastAsiaTheme="minorEastAsia" w:hAnsi="Arial" w:cs="Arial" w:hint="eastAsia"/>
          <w:lang w:eastAsia="zh-CN"/>
        </w:rPr>
        <w:t xml:space="preserve">recordings of your activities and </w:t>
      </w:r>
      <w:r w:rsidR="00AD34B1">
        <w:rPr>
          <w:rFonts w:ascii="Arial" w:eastAsiaTheme="minorEastAsia" w:hAnsi="Arial" w:cs="Arial" w:hint="eastAsia"/>
          <w:lang w:eastAsia="zh-CN"/>
        </w:rPr>
        <w:t>voice</w:t>
      </w:r>
      <w:r w:rsidRPr="1E524F22">
        <w:rPr>
          <w:rFonts w:ascii="Segoe UI" w:hAnsi="Segoe UI" w:cs="Segoe UI"/>
          <w:color w:val="000000" w:themeColor="text1"/>
          <w:sz w:val="27"/>
          <w:szCs w:val="27"/>
        </w:rPr>
        <w:t>.</w:t>
      </w:r>
      <w:r w:rsidR="008A0593">
        <w:rPr>
          <w:rFonts w:ascii="Segoe UI" w:eastAsiaTheme="minorEastAsia" w:hAnsi="Segoe UI" w:cs="Segoe UI" w:hint="eastAsia"/>
          <w:color w:val="000000" w:themeColor="text1"/>
          <w:sz w:val="27"/>
          <w:szCs w:val="27"/>
          <w:lang w:eastAsia="zh-CN"/>
        </w:rPr>
        <w:t xml:space="preserve"> </w:t>
      </w:r>
      <w:r w:rsidR="00AA5970" w:rsidRPr="1E524F22">
        <w:rPr>
          <w:rFonts w:ascii="Arial" w:eastAsiaTheme="minorEastAsia" w:hAnsi="Arial" w:cs="Arial"/>
          <w:lang w:eastAsia="en-US"/>
        </w:rPr>
        <w:t>Researchers</w:t>
      </w:r>
      <w:r w:rsidRPr="1E524F22">
        <w:rPr>
          <w:rFonts w:ascii="Arial" w:eastAsiaTheme="minorEastAsia" w:hAnsi="Arial" w:cs="Arial"/>
          <w:lang w:eastAsia="en-US"/>
        </w:rPr>
        <w:t xml:space="preserve"> will use this information to do the research</w:t>
      </w:r>
      <w:r w:rsidR="576CCD04" w:rsidRPr="1E524F22">
        <w:rPr>
          <w:rFonts w:ascii="Arial" w:eastAsiaTheme="minorEastAsia" w:hAnsi="Arial" w:cs="Arial"/>
          <w:lang w:eastAsia="en-US"/>
        </w:rPr>
        <w:t xml:space="preserve"> </w:t>
      </w:r>
      <w:r w:rsidR="066CD8F3" w:rsidRPr="1E524F22">
        <w:rPr>
          <w:rFonts w:ascii="Arial" w:eastAsiaTheme="minorEastAsia" w:hAnsi="Arial" w:cs="Arial"/>
          <w:lang w:eastAsia="en-US"/>
        </w:rPr>
        <w:t>and to</w:t>
      </w:r>
      <w:r w:rsidRPr="1E524F22">
        <w:rPr>
          <w:rFonts w:ascii="Arial" w:eastAsiaTheme="minorEastAsia" w:hAnsi="Arial" w:cs="Arial"/>
          <w:lang w:eastAsia="en-US"/>
        </w:rPr>
        <w:t xml:space="preserve"> make sure that the research is being done properly.</w:t>
      </w:r>
    </w:p>
    <w:p w14:paraId="2D9AC184" w14:textId="5F7AFFB2" w:rsidR="00E968D8" w:rsidRDefault="00E968D8" w:rsidP="00E968D8">
      <w:pPr>
        <w:pStyle w:val="a7"/>
        <w:spacing w:before="0" w:beforeAutospacing="0" w:after="300" w:afterAutospacing="0"/>
        <w:rPr>
          <w:rFonts w:ascii="Segoe UI" w:hAnsi="Segoe UI" w:cs="Segoe UI"/>
          <w:color w:val="000000"/>
          <w:sz w:val="27"/>
          <w:szCs w:val="27"/>
        </w:rPr>
      </w:pPr>
      <w:r w:rsidRPr="003871EC">
        <w:rPr>
          <w:rFonts w:ascii="Arial" w:eastAsiaTheme="minorHAnsi" w:hAnsi="Arial" w:cs="Arial"/>
          <w:szCs w:val="22"/>
          <w:lang w:eastAsia="en-US"/>
        </w:rPr>
        <w:t>People who do not need to know who you are will not be able to see your name or contact details</w:t>
      </w:r>
      <w:r w:rsidR="00836EDF">
        <w:rPr>
          <w:rFonts w:ascii="Arial" w:eastAsiaTheme="minorEastAsia" w:hAnsi="Arial" w:cs="Arial" w:hint="eastAsia"/>
          <w:szCs w:val="22"/>
          <w:lang w:eastAsia="zh-CN"/>
        </w:rPr>
        <w:t>.</w:t>
      </w:r>
      <w:r w:rsidR="00836EDF" w:rsidRPr="003E111C">
        <w:rPr>
          <w:rFonts w:ascii="Arial" w:eastAsiaTheme="minorEastAsia" w:hAnsi="Arial" w:cs="Arial" w:hint="eastAsia"/>
          <w:szCs w:val="22"/>
          <w:lang w:eastAsia="zh-CN"/>
        </w:rPr>
        <w:t xml:space="preserve"> </w:t>
      </w:r>
      <w:r w:rsidRPr="003E111C">
        <w:rPr>
          <w:rFonts w:ascii="Arial" w:eastAsiaTheme="minorHAnsi" w:hAnsi="Arial" w:cs="Arial"/>
          <w:szCs w:val="22"/>
          <w:lang w:eastAsia="en-US"/>
        </w:rPr>
        <w:t>Your data will have a code number instead.</w:t>
      </w:r>
    </w:p>
    <w:p w14:paraId="24FEA505" w14:textId="18B5479A" w:rsidR="00E968D8" w:rsidRPr="00DC4858" w:rsidRDefault="00E968D8" w:rsidP="00E968D8">
      <w:pPr>
        <w:pStyle w:val="a7"/>
        <w:spacing w:before="0" w:beforeAutospacing="0" w:after="300" w:afterAutospacing="0"/>
        <w:rPr>
          <w:rFonts w:ascii="Arial" w:eastAsiaTheme="minorEastAsia" w:hAnsi="Arial" w:cs="Arial"/>
          <w:szCs w:val="22"/>
          <w:lang w:eastAsia="zh-CN"/>
        </w:rPr>
      </w:pPr>
      <w:r w:rsidRPr="003871EC">
        <w:rPr>
          <w:rFonts w:ascii="Arial" w:eastAsiaTheme="minorHAnsi" w:hAnsi="Arial" w:cs="Arial"/>
          <w:szCs w:val="22"/>
          <w:lang w:eastAsia="en-US"/>
        </w:rPr>
        <w:t>We will keep all information about you safe and secure.</w:t>
      </w:r>
    </w:p>
    <w:p w14:paraId="01ACE563" w14:textId="2B33DBD4" w:rsidR="008B28DC" w:rsidRPr="003A1D75" w:rsidRDefault="008B28DC" w:rsidP="00FD51AF">
      <w:pPr>
        <w:pStyle w:val="a7"/>
        <w:spacing w:before="0" w:beforeAutospacing="0" w:after="300" w:afterAutospacing="0"/>
        <w:rPr>
          <w:rFonts w:ascii="Arial" w:eastAsiaTheme="minorEastAsia" w:hAnsi="Arial" w:cs="Arial"/>
          <w:lang w:eastAsia="zh-CN"/>
        </w:rPr>
      </w:pPr>
      <w:r w:rsidRPr="1E524F22">
        <w:rPr>
          <w:rFonts w:ascii="Arial" w:hAnsi="Arial" w:cs="Arial"/>
        </w:rPr>
        <w:lastRenderedPageBreak/>
        <w:t>Your data will only be viewed by the researcher/research team</w:t>
      </w:r>
      <w:r w:rsidR="003B08C4">
        <w:rPr>
          <w:rFonts w:ascii="Arial" w:eastAsiaTheme="minorEastAsia" w:hAnsi="Arial" w:cs="Arial" w:hint="eastAsia"/>
          <w:lang w:eastAsia="zh-CN"/>
        </w:rPr>
        <w:t>.</w:t>
      </w:r>
      <w:r w:rsidRPr="1E524F22">
        <w:rPr>
          <w:rFonts w:ascii="Arial" w:hAnsi="Arial" w:cs="Arial"/>
        </w:rPr>
        <w:t xml:space="preserve"> </w:t>
      </w:r>
      <w:r w:rsidR="00546416" w:rsidRPr="000C3179">
        <w:rPr>
          <w:rFonts w:ascii="Arial" w:eastAsiaTheme="minorEastAsia" w:hAnsi="Arial" w:cs="Arial"/>
          <w:lang w:eastAsia="zh-CN"/>
        </w:rPr>
        <w:t xml:space="preserve">Please note that the interview audio will be recorded and </w:t>
      </w:r>
      <w:r w:rsidR="00546416" w:rsidRPr="000C3179">
        <w:rPr>
          <w:rFonts w:ascii="Arial" w:eastAsiaTheme="minorEastAsia" w:hAnsi="Arial" w:cs="Arial" w:hint="eastAsia"/>
          <w:lang w:eastAsia="zh-CN"/>
        </w:rPr>
        <w:t xml:space="preserve">automatically </w:t>
      </w:r>
      <w:r w:rsidR="00546416" w:rsidRPr="000C3179">
        <w:rPr>
          <w:rFonts w:ascii="Arial" w:eastAsiaTheme="minorEastAsia" w:hAnsi="Arial" w:cs="Arial"/>
          <w:lang w:eastAsia="zh-CN"/>
        </w:rPr>
        <w:t xml:space="preserve">transcribed by Microsoft Teams, which is recommended and </w:t>
      </w:r>
      <w:r w:rsidR="00BF55D3">
        <w:rPr>
          <w:rFonts w:ascii="Arial" w:eastAsiaTheme="minorEastAsia" w:hAnsi="Arial" w:cs="Arial"/>
          <w:lang w:eastAsia="zh-CN"/>
        </w:rPr>
        <w:t>authorised</w:t>
      </w:r>
      <w:r w:rsidR="00BF55D3" w:rsidRPr="000C3179">
        <w:rPr>
          <w:rFonts w:ascii="Arial" w:eastAsiaTheme="minorEastAsia" w:hAnsi="Arial" w:cs="Arial"/>
          <w:lang w:eastAsia="zh-CN"/>
        </w:rPr>
        <w:t xml:space="preserve"> </w:t>
      </w:r>
      <w:r w:rsidR="00546416" w:rsidRPr="000C3179">
        <w:rPr>
          <w:rFonts w:ascii="Arial" w:eastAsiaTheme="minorEastAsia" w:hAnsi="Arial" w:cs="Arial"/>
          <w:lang w:eastAsia="zh-CN"/>
        </w:rPr>
        <w:t xml:space="preserve">by the University of Edinburgh. After the researcher </w:t>
      </w:r>
      <w:r w:rsidR="00BF55D3">
        <w:rPr>
          <w:rFonts w:ascii="Arial" w:eastAsiaTheme="minorEastAsia" w:hAnsi="Arial" w:cs="Arial"/>
          <w:lang w:eastAsia="zh-CN"/>
        </w:rPr>
        <w:t xml:space="preserve">has </w:t>
      </w:r>
      <w:r w:rsidR="00546416" w:rsidRPr="000C3179">
        <w:rPr>
          <w:rFonts w:ascii="Arial" w:eastAsiaTheme="minorEastAsia" w:hAnsi="Arial" w:cs="Arial"/>
          <w:lang w:eastAsia="zh-CN"/>
        </w:rPr>
        <w:t>save</w:t>
      </w:r>
      <w:r w:rsidR="00BF55D3">
        <w:rPr>
          <w:rFonts w:ascii="Arial" w:eastAsiaTheme="minorEastAsia" w:hAnsi="Arial" w:cs="Arial"/>
          <w:lang w:eastAsia="zh-CN"/>
        </w:rPr>
        <w:t>d</w:t>
      </w:r>
      <w:r w:rsidR="00546416" w:rsidRPr="000C3179">
        <w:rPr>
          <w:rFonts w:ascii="Arial" w:eastAsiaTheme="minorEastAsia" w:hAnsi="Arial" w:cs="Arial"/>
          <w:lang w:eastAsia="zh-CN"/>
        </w:rPr>
        <w:t xml:space="preserve"> and check</w:t>
      </w:r>
      <w:r w:rsidR="00BF55D3">
        <w:rPr>
          <w:rFonts w:ascii="Arial" w:eastAsiaTheme="minorEastAsia" w:hAnsi="Arial" w:cs="Arial"/>
          <w:lang w:eastAsia="zh-CN"/>
        </w:rPr>
        <w:t>ed</w:t>
      </w:r>
      <w:r w:rsidR="00546416" w:rsidRPr="000C3179">
        <w:rPr>
          <w:rFonts w:ascii="Arial" w:eastAsiaTheme="minorEastAsia" w:hAnsi="Arial" w:cs="Arial"/>
          <w:lang w:eastAsia="zh-CN"/>
        </w:rPr>
        <w:t xml:space="preserve"> the transcript, the audio-recording will be deleted.</w:t>
      </w:r>
      <w:r w:rsidR="00546416">
        <w:rPr>
          <w:rFonts w:ascii="Arial" w:eastAsiaTheme="minorEastAsia" w:hAnsi="Arial" w:cs="Arial" w:hint="eastAsia"/>
          <w:lang w:eastAsia="zh-CN"/>
        </w:rPr>
        <w:t xml:space="preserve"> </w:t>
      </w:r>
      <w:r w:rsidRPr="006858A7">
        <w:rPr>
          <w:rFonts w:ascii="Arial" w:hAnsi="Arial" w:cs="Arial"/>
        </w:rPr>
        <w:t>All electronic data will be</w:t>
      </w:r>
      <w:r w:rsidR="00021A23" w:rsidRPr="006858A7">
        <w:rPr>
          <w:rFonts w:ascii="Arial" w:eastAsiaTheme="minorEastAsia" w:hAnsi="Arial" w:cs="Arial"/>
          <w:lang w:eastAsia="zh-CN"/>
        </w:rPr>
        <w:t xml:space="preserve"> </w:t>
      </w:r>
      <w:r w:rsidRPr="006858A7">
        <w:rPr>
          <w:rFonts w:ascii="Arial" w:hAnsi="Arial" w:cs="Arial"/>
        </w:rPr>
        <w:t xml:space="preserve">stored </w:t>
      </w:r>
      <w:r w:rsidR="00237828" w:rsidRPr="006858A7">
        <w:rPr>
          <w:rFonts w:ascii="Arial" w:eastAsiaTheme="minorEastAsia" w:hAnsi="Arial" w:cs="Arial" w:hint="eastAsia"/>
          <w:lang w:eastAsia="zh-CN"/>
        </w:rPr>
        <w:t>in</w:t>
      </w:r>
      <w:r w:rsidRPr="006858A7">
        <w:rPr>
          <w:rFonts w:ascii="Arial" w:hAnsi="Arial" w:cs="Arial"/>
        </w:rPr>
        <w:t xml:space="preserve"> </w:t>
      </w:r>
      <w:r w:rsidR="00237828" w:rsidRPr="006858A7">
        <w:rPr>
          <w:rFonts w:ascii="Arial" w:eastAsiaTheme="minorEastAsia" w:hAnsi="Arial" w:cs="Arial" w:hint="eastAsia"/>
          <w:lang w:eastAsia="zh-CN"/>
        </w:rPr>
        <w:t>the researcher</w:t>
      </w:r>
      <w:r w:rsidR="00237828" w:rsidRPr="006858A7">
        <w:rPr>
          <w:rFonts w:ascii="Arial" w:eastAsiaTheme="minorEastAsia" w:hAnsi="Arial" w:cs="Arial"/>
          <w:lang w:eastAsia="zh-CN"/>
        </w:rPr>
        <w:t>’</w:t>
      </w:r>
      <w:r w:rsidR="00237828" w:rsidRPr="006858A7">
        <w:rPr>
          <w:rFonts w:ascii="Arial" w:eastAsiaTheme="minorEastAsia" w:hAnsi="Arial" w:cs="Arial" w:hint="eastAsia"/>
          <w:lang w:eastAsia="zh-CN"/>
        </w:rPr>
        <w:t>s</w:t>
      </w:r>
      <w:r w:rsidR="00237828" w:rsidRPr="006858A7">
        <w:rPr>
          <w:rFonts w:ascii="Arial" w:eastAsiaTheme="minorEastAsia" w:hAnsi="Arial" w:cs="Arial"/>
          <w:lang w:eastAsia="zh-CN"/>
        </w:rPr>
        <w:t xml:space="preserve"> University OneDrive space and in our </w:t>
      </w:r>
      <w:proofErr w:type="spellStart"/>
      <w:r w:rsidR="00237828" w:rsidRPr="006858A7">
        <w:rPr>
          <w:rFonts w:ascii="Arial" w:eastAsiaTheme="minorEastAsia" w:hAnsi="Arial" w:cs="Arial"/>
          <w:lang w:eastAsia="zh-CN"/>
        </w:rPr>
        <w:t>DataStore</w:t>
      </w:r>
      <w:proofErr w:type="spellEnd"/>
      <w:r w:rsidR="00237828" w:rsidRPr="006858A7">
        <w:rPr>
          <w:rFonts w:ascii="Arial" w:eastAsiaTheme="minorEastAsia" w:hAnsi="Arial" w:cs="Arial"/>
          <w:lang w:eastAsia="zh-CN"/>
        </w:rPr>
        <w:t xml:space="preserve"> group </w:t>
      </w:r>
      <w:r w:rsidR="00D2240C" w:rsidRPr="006858A7">
        <w:rPr>
          <w:rFonts w:ascii="Arial" w:eastAsiaTheme="minorEastAsia" w:hAnsi="Arial" w:cs="Arial"/>
          <w:lang w:eastAsia="zh-CN"/>
        </w:rPr>
        <w:t>space</w:t>
      </w:r>
      <w:r w:rsidR="00D2240C" w:rsidRPr="006858A7">
        <w:rPr>
          <w:rFonts w:ascii="Arial" w:hAnsi="Arial" w:cs="Arial"/>
        </w:rPr>
        <w:t xml:space="preserve"> (</w:t>
      </w:r>
      <w:r w:rsidR="008A291E" w:rsidRPr="006858A7">
        <w:rPr>
          <w:rFonts w:ascii="Arial" w:hAnsi="Arial" w:cs="Arial"/>
        </w:rPr>
        <w:t xml:space="preserve">accessible by </w:t>
      </w:r>
      <w:r w:rsidR="008A291E" w:rsidRPr="006858A7">
        <w:rPr>
          <w:rFonts w:ascii="Arial" w:eastAsiaTheme="minorEastAsia" w:hAnsi="Arial" w:cs="Arial" w:hint="eastAsia"/>
          <w:lang w:eastAsia="zh-CN"/>
        </w:rPr>
        <w:t>the researcher and her</w:t>
      </w:r>
      <w:r w:rsidR="008A291E" w:rsidRPr="006858A7">
        <w:rPr>
          <w:rFonts w:ascii="Arial" w:hAnsi="Arial" w:cs="Arial"/>
        </w:rPr>
        <w:t xml:space="preserve"> supervisors</w:t>
      </w:r>
      <w:r w:rsidR="003A1D75">
        <w:rPr>
          <w:rFonts w:ascii="Arial" w:eastAsiaTheme="minorEastAsia" w:hAnsi="Arial" w:cs="Arial" w:hint="eastAsia"/>
          <w:lang w:eastAsia="zh-CN"/>
        </w:rPr>
        <w:t>/research team</w:t>
      </w:r>
      <w:r w:rsidR="008A291E" w:rsidRPr="006858A7">
        <w:rPr>
          <w:rFonts w:ascii="Arial" w:hAnsi="Arial" w:cs="Arial"/>
        </w:rPr>
        <w:t>)</w:t>
      </w:r>
      <w:r w:rsidR="008A291E" w:rsidRPr="006858A7">
        <w:rPr>
          <w:rFonts w:ascii="Arial" w:eastAsiaTheme="minorEastAsia" w:hAnsi="Arial" w:cs="Arial" w:hint="eastAsia"/>
          <w:lang w:eastAsia="zh-CN"/>
        </w:rPr>
        <w:t xml:space="preserve"> </w:t>
      </w:r>
      <w:r w:rsidRPr="006858A7">
        <w:rPr>
          <w:rFonts w:ascii="Arial" w:hAnsi="Arial" w:cs="Arial"/>
        </w:rPr>
        <w:t>and all paper records</w:t>
      </w:r>
      <w:r w:rsidR="009E58AF" w:rsidRPr="006858A7">
        <w:rPr>
          <w:rFonts w:ascii="Arial" w:eastAsiaTheme="minorEastAsia" w:hAnsi="Arial" w:cs="Arial"/>
          <w:lang w:eastAsia="zh-CN"/>
        </w:rPr>
        <w:t xml:space="preserve"> (if applicable)</w:t>
      </w:r>
      <w:r w:rsidRPr="006858A7">
        <w:rPr>
          <w:rFonts w:ascii="Arial" w:hAnsi="Arial" w:cs="Arial"/>
        </w:rPr>
        <w:t xml:space="preserve"> will be stored in a locked filing cabinet.</w:t>
      </w:r>
      <w:r w:rsidRPr="1E524F22">
        <w:rPr>
          <w:rFonts w:ascii="Arial" w:hAnsi="Arial" w:cs="Arial"/>
        </w:rPr>
        <w:t xml:space="preserve"> Your consent information will be kept separately from your responses </w:t>
      </w:r>
      <w:proofErr w:type="gramStart"/>
      <w:r w:rsidRPr="1E524F22">
        <w:rPr>
          <w:rFonts w:ascii="Arial" w:hAnsi="Arial" w:cs="Arial"/>
        </w:rPr>
        <w:t>in order to</w:t>
      </w:r>
      <w:proofErr w:type="gramEnd"/>
      <w:r w:rsidRPr="1E524F22">
        <w:rPr>
          <w:rFonts w:ascii="Arial" w:hAnsi="Arial" w:cs="Arial"/>
        </w:rPr>
        <w:t xml:space="preserve"> minimise risk.</w:t>
      </w:r>
    </w:p>
    <w:p w14:paraId="580D6FE8" w14:textId="196BFA2A" w:rsidR="00E968D8" w:rsidRDefault="00E968D8" w:rsidP="5E6454CD">
      <w:pPr>
        <w:pStyle w:val="a7"/>
        <w:spacing w:before="0" w:beforeAutospacing="0" w:after="300" w:afterAutospacing="0"/>
        <w:rPr>
          <w:rFonts w:ascii="Arial" w:eastAsiaTheme="minorEastAsia" w:hAnsi="Arial" w:cs="Arial"/>
          <w:lang w:eastAsia="zh-CN"/>
        </w:rPr>
      </w:pPr>
      <w:r w:rsidRPr="5E6454CD">
        <w:rPr>
          <w:rFonts w:ascii="Arial" w:hAnsi="Arial" w:cs="Arial"/>
        </w:rPr>
        <w:t>Once we have finished the study, we will keep some of the data so we can check the results</w:t>
      </w:r>
      <w:r w:rsidR="3DE4BBCD" w:rsidRPr="5E6454CD">
        <w:rPr>
          <w:rFonts w:ascii="Arial" w:hAnsi="Arial" w:cs="Arial"/>
        </w:rPr>
        <w:t xml:space="preserve"> (e.g., video data</w:t>
      </w:r>
      <w:r w:rsidR="000D1C47">
        <w:rPr>
          <w:rFonts w:ascii="Arial" w:eastAsiaTheme="minorEastAsia" w:hAnsi="Arial" w:cs="Arial" w:hint="eastAsia"/>
          <w:lang w:eastAsia="zh-CN"/>
        </w:rPr>
        <w:t>, etc.</w:t>
      </w:r>
      <w:r w:rsidR="3DE4BBCD" w:rsidRPr="5E6454CD">
        <w:rPr>
          <w:rFonts w:ascii="Arial" w:hAnsi="Arial" w:cs="Arial"/>
        </w:rPr>
        <w:t>)</w:t>
      </w:r>
      <w:r w:rsidRPr="5E6454CD">
        <w:rPr>
          <w:rFonts w:ascii="Arial" w:hAnsi="Arial" w:cs="Arial"/>
        </w:rPr>
        <w:t>. We will write our reports in a way that no-one can work out that you took part in the study</w:t>
      </w:r>
      <w:r w:rsidR="003871EC" w:rsidRPr="5E6454CD">
        <w:rPr>
          <w:rFonts w:ascii="Arial" w:hAnsi="Arial" w:cs="Arial"/>
        </w:rPr>
        <w:t>.</w:t>
      </w:r>
    </w:p>
    <w:p w14:paraId="40B11A6E" w14:textId="12CCB257" w:rsidR="00005E09" w:rsidRDefault="007C2538" w:rsidP="5E6454CD">
      <w:pPr>
        <w:pStyle w:val="a7"/>
        <w:spacing w:before="0" w:beforeAutospacing="0" w:after="300" w:afterAutospacing="0"/>
        <w:rPr>
          <w:rFonts w:ascii="Arial" w:eastAsiaTheme="minorEastAsia" w:hAnsi="Arial" w:cs="Arial"/>
          <w:lang w:eastAsia="zh-CN"/>
        </w:rPr>
      </w:pPr>
      <w:r>
        <w:rPr>
          <w:rFonts w:ascii="Arial" w:eastAsiaTheme="minorEastAsia" w:hAnsi="Arial" w:cs="Arial" w:hint="eastAsia"/>
          <w:lang w:eastAsia="zh-CN"/>
        </w:rPr>
        <w:t>We will not disclose the information to other organisations</w:t>
      </w:r>
      <w:r w:rsidR="00054FD3">
        <w:rPr>
          <w:rFonts w:ascii="Arial" w:eastAsiaTheme="minorEastAsia" w:hAnsi="Arial" w:cs="Arial" w:hint="eastAsia"/>
          <w:lang w:eastAsia="zh-CN"/>
        </w:rPr>
        <w:t>.</w:t>
      </w:r>
    </w:p>
    <w:p w14:paraId="797ED56C" w14:textId="1AB397ED" w:rsidR="00054FD3" w:rsidRPr="007215AE" w:rsidRDefault="00F320B6" w:rsidP="5E6454CD">
      <w:pPr>
        <w:pStyle w:val="a7"/>
        <w:spacing w:before="0" w:beforeAutospacing="0" w:after="300" w:afterAutospacing="0"/>
        <w:rPr>
          <w:rFonts w:ascii="Arial" w:eastAsiaTheme="minorEastAsia" w:hAnsi="Arial" w:cs="Arial"/>
          <w:lang w:eastAsia="zh-CN"/>
        </w:rPr>
      </w:pPr>
      <w:r w:rsidRPr="007215AE">
        <w:rPr>
          <w:rFonts w:ascii="Arial" w:eastAsiaTheme="minorEastAsia" w:hAnsi="Arial" w:cs="Arial" w:hint="eastAsia"/>
          <w:lang w:eastAsia="zh-CN"/>
        </w:rPr>
        <w:t>We will no</w:t>
      </w:r>
      <w:r w:rsidR="00DC7419" w:rsidRPr="007215AE">
        <w:rPr>
          <w:rFonts w:ascii="Arial" w:eastAsiaTheme="minorEastAsia" w:hAnsi="Arial" w:cs="Arial" w:hint="eastAsia"/>
          <w:lang w:eastAsia="zh-CN"/>
        </w:rPr>
        <w:t>t combine the information with other data</w:t>
      </w:r>
      <w:r w:rsidR="004F2B29" w:rsidRPr="007215AE">
        <w:rPr>
          <w:rFonts w:ascii="Arial" w:eastAsiaTheme="minorEastAsia" w:hAnsi="Arial" w:cs="Arial" w:hint="eastAsia"/>
          <w:lang w:eastAsia="zh-CN"/>
        </w:rPr>
        <w:t xml:space="preserve"> </w:t>
      </w:r>
      <w:r w:rsidR="004F2B29" w:rsidRPr="007215AE">
        <w:rPr>
          <w:rFonts w:ascii="Arial" w:eastAsiaTheme="minorEastAsia" w:hAnsi="Arial" w:cs="Arial"/>
          <w:lang w:eastAsia="zh-CN"/>
        </w:rPr>
        <w:t>outside this study</w:t>
      </w:r>
      <w:r w:rsidR="00DC7419" w:rsidRPr="007215AE">
        <w:rPr>
          <w:rFonts w:ascii="Arial" w:eastAsiaTheme="minorEastAsia" w:hAnsi="Arial" w:cs="Arial" w:hint="eastAsia"/>
          <w:lang w:eastAsia="zh-CN"/>
        </w:rPr>
        <w:t>.</w:t>
      </w:r>
    </w:p>
    <w:p w14:paraId="168AEEE0" w14:textId="77777777" w:rsidR="00E968D8" w:rsidRPr="003871EC" w:rsidRDefault="00E968D8" w:rsidP="00E968D8">
      <w:pPr>
        <w:pStyle w:val="3"/>
        <w:spacing w:before="600" w:beforeAutospacing="0" w:after="75" w:afterAutospacing="0"/>
        <w:rPr>
          <w:rFonts w:ascii="Arial" w:hAnsi="Arial" w:cs="Arial"/>
          <w:color w:val="000000"/>
          <w:sz w:val="24"/>
          <w:szCs w:val="24"/>
        </w:rPr>
      </w:pPr>
      <w:r w:rsidRPr="003871EC">
        <w:rPr>
          <w:rFonts w:ascii="Arial" w:hAnsi="Arial" w:cs="Arial"/>
          <w:color w:val="000000"/>
          <w:sz w:val="24"/>
          <w:szCs w:val="24"/>
        </w:rPr>
        <w:t>What are your choices about how your information is used?</w:t>
      </w:r>
    </w:p>
    <w:p w14:paraId="6AFAC7D0" w14:textId="482F982F" w:rsidR="00E968D8" w:rsidRPr="003871EC" w:rsidRDefault="00E968D8" w:rsidP="00FD51AF">
      <w:pPr>
        <w:spacing w:before="100" w:beforeAutospacing="1" w:after="45" w:line="240" w:lineRule="auto"/>
        <w:rPr>
          <w:rFonts w:ascii="Arial" w:hAnsi="Arial" w:cs="Arial"/>
          <w:color w:val="000000"/>
          <w:szCs w:val="24"/>
        </w:rPr>
      </w:pPr>
      <w:r w:rsidRPr="5E6454CD">
        <w:rPr>
          <w:rFonts w:ascii="Arial" w:hAnsi="Arial" w:cs="Arial"/>
          <w:color w:val="000000" w:themeColor="text1"/>
        </w:rPr>
        <w:t>You can stop being part of the study at any time, without giving a reason, but we will keep information about you that we already have</w:t>
      </w:r>
      <w:r w:rsidR="00574140">
        <w:rPr>
          <w:rFonts w:ascii="Arial" w:hAnsi="Arial" w:cs="Arial" w:hint="eastAsia"/>
          <w:color w:val="000000" w:themeColor="text1"/>
          <w:lang w:eastAsia="zh-CN"/>
        </w:rPr>
        <w:t>.</w:t>
      </w:r>
    </w:p>
    <w:p w14:paraId="796C8566" w14:textId="77777777" w:rsidR="00E968D8" w:rsidRDefault="00E968D8" w:rsidP="00E968D8">
      <w:pPr>
        <w:pStyle w:val="3"/>
        <w:spacing w:before="600" w:beforeAutospacing="0" w:after="75" w:afterAutospacing="0"/>
        <w:rPr>
          <w:rFonts w:ascii="Segoe UI" w:hAnsi="Segoe UI" w:cs="Segoe UI"/>
          <w:color w:val="000000"/>
        </w:rPr>
      </w:pPr>
      <w:r w:rsidRPr="003871EC">
        <w:rPr>
          <w:rFonts w:ascii="Arial" w:hAnsi="Arial" w:cs="Arial"/>
          <w:color w:val="000000"/>
          <w:sz w:val="24"/>
          <w:szCs w:val="24"/>
        </w:rPr>
        <w:t>Where can you find out more about how your information is used?</w:t>
      </w:r>
    </w:p>
    <w:p w14:paraId="08FB8779" w14:textId="4ADDBD14" w:rsidR="00C328B4" w:rsidRPr="00C328B4" w:rsidRDefault="00B81749" w:rsidP="00C328B4">
      <w:pPr>
        <w:spacing w:before="100" w:beforeAutospacing="1" w:after="45" w:line="240" w:lineRule="auto"/>
        <w:rPr>
          <w:rFonts w:ascii="Arial" w:hAnsi="Arial" w:cs="Arial"/>
          <w:color w:val="000000"/>
          <w:sz w:val="22"/>
        </w:rPr>
      </w:pPr>
      <w:r w:rsidRPr="00B81749">
        <w:rPr>
          <w:rFonts w:ascii="Arial" w:hAnsi="Arial" w:cs="Arial"/>
          <w:color w:val="000000"/>
        </w:rPr>
        <w:t xml:space="preserve">For further information about data privacy for research participants please refer to: </w:t>
      </w:r>
      <w:hyperlink r:id="rId10" w:history="1">
        <w:r w:rsidR="00C328B4" w:rsidRPr="0083480A">
          <w:rPr>
            <w:rStyle w:val="a3"/>
            <w:rFonts w:ascii="Arial" w:hAnsi="Arial" w:cs="Arial"/>
          </w:rPr>
          <w:t>https://data-protection.ed.ac.uk/privacy-notice-research</w:t>
        </w:r>
      </w:hyperlink>
    </w:p>
    <w:p w14:paraId="25FA1236" w14:textId="41703705" w:rsidR="003871EC" w:rsidRPr="003871EC" w:rsidRDefault="00E968D8" w:rsidP="00A96F65">
      <w:pPr>
        <w:numPr>
          <w:ilvl w:val="0"/>
          <w:numId w:val="3"/>
        </w:numPr>
        <w:spacing w:before="100" w:beforeAutospacing="1" w:after="45" w:line="240" w:lineRule="auto"/>
        <w:rPr>
          <w:rFonts w:ascii="Arial" w:hAnsi="Arial" w:cs="Arial"/>
          <w:color w:val="000000"/>
          <w:sz w:val="22"/>
        </w:rPr>
      </w:pPr>
      <w:r w:rsidRPr="6340ED87">
        <w:rPr>
          <w:rFonts w:ascii="Arial" w:hAnsi="Arial" w:cs="Arial"/>
          <w:color w:val="000000" w:themeColor="text1"/>
        </w:rPr>
        <w:t>by asking one of the research team</w:t>
      </w:r>
    </w:p>
    <w:p w14:paraId="5A9B60EC" w14:textId="239F54A1" w:rsidR="00061D48" w:rsidRPr="00061D48" w:rsidRDefault="00E968D8" w:rsidP="00061D48">
      <w:pPr>
        <w:numPr>
          <w:ilvl w:val="0"/>
          <w:numId w:val="3"/>
        </w:numPr>
        <w:spacing w:before="100" w:beforeAutospacing="1" w:after="45" w:line="240" w:lineRule="auto"/>
        <w:rPr>
          <w:rFonts w:ascii="Arial" w:hAnsi="Arial" w:cs="Arial"/>
          <w:color w:val="000000"/>
          <w:sz w:val="22"/>
        </w:rPr>
      </w:pPr>
      <w:r w:rsidRPr="6340ED87">
        <w:rPr>
          <w:rFonts w:ascii="Arial" w:hAnsi="Arial" w:cs="Arial"/>
          <w:color w:val="000000" w:themeColor="text1"/>
        </w:rPr>
        <w:t>by sending an email to</w:t>
      </w:r>
      <w:r w:rsidR="006B67D4">
        <w:t xml:space="preserve"> </w:t>
      </w:r>
      <w:hyperlink r:id="rId11" w:history="1">
        <w:r w:rsidR="00FD51AF" w:rsidRPr="00752DE5">
          <w:rPr>
            <w:rStyle w:val="a3"/>
            <w:rFonts w:ascii="Arial" w:hAnsi="Arial" w:cs="Arial"/>
          </w:rPr>
          <w:t>R.Xu-37@sms.ed.ac.uk</w:t>
        </w:r>
      </w:hyperlink>
      <w:r w:rsidR="00FD51AF">
        <w:rPr>
          <w:rFonts w:ascii="Arial" w:hAnsi="Arial" w:cs="Arial"/>
          <w:color w:val="000000" w:themeColor="text1"/>
        </w:rPr>
        <w:t xml:space="preserve"> or </w:t>
      </w:r>
      <w:hyperlink r:id="rId12" w:history="1">
        <w:r w:rsidR="00061D48" w:rsidRPr="00E11E8F">
          <w:rPr>
            <w:rStyle w:val="a3"/>
            <w:rFonts w:ascii="Arial" w:hAnsi="Arial" w:cs="Arial"/>
          </w:rPr>
          <w:t>martine.verheul@ed.ac.uk</w:t>
        </w:r>
      </w:hyperlink>
    </w:p>
    <w:p w14:paraId="0C5AAF05" w14:textId="77777777" w:rsidR="00FD51AF" w:rsidRPr="00FD51AF" w:rsidRDefault="00FD51AF" w:rsidP="00FD51AF">
      <w:pPr>
        <w:spacing w:before="100" w:beforeAutospacing="1" w:after="45" w:line="240" w:lineRule="auto"/>
        <w:ind w:left="360"/>
        <w:rPr>
          <w:rFonts w:ascii="Arial" w:hAnsi="Arial" w:cs="Arial"/>
          <w:color w:val="000000"/>
          <w:sz w:val="22"/>
        </w:rPr>
      </w:pPr>
    </w:p>
    <w:p w14:paraId="6430754D" w14:textId="0A9FFB7A" w:rsidR="008B28DC" w:rsidRPr="000C3684" w:rsidRDefault="008B28DC" w:rsidP="00FD51AF">
      <w:pPr>
        <w:pStyle w:val="a7"/>
        <w:spacing w:before="0" w:beforeAutospacing="0" w:after="300" w:afterAutospacing="0"/>
        <w:rPr>
          <w:rFonts w:ascii="Arial" w:eastAsiaTheme="minorEastAsia" w:hAnsi="Arial" w:cs="Arial"/>
          <w:color w:val="000000" w:themeColor="text1"/>
          <w:lang w:eastAsia="zh-CN"/>
        </w:rPr>
      </w:pPr>
      <w:r w:rsidRPr="5E6454CD">
        <w:rPr>
          <w:rFonts w:ascii="Arial" w:hAnsi="Arial" w:cs="Arial"/>
          <w:color w:val="000000" w:themeColor="text1"/>
        </w:rPr>
        <w:t xml:space="preserve">The University of Edinburgh is the sponsor for this study based in </w:t>
      </w:r>
      <w:r w:rsidRPr="00E675FD">
        <w:rPr>
          <w:rFonts w:ascii="Arial" w:hAnsi="Arial" w:cs="Arial"/>
          <w:color w:val="000000" w:themeColor="text1"/>
        </w:rPr>
        <w:t>the United Kingdom</w:t>
      </w:r>
      <w:r w:rsidRPr="5E6454CD">
        <w:rPr>
          <w:rFonts w:ascii="Arial" w:hAnsi="Arial" w:cs="Arial"/>
          <w:color w:val="000000" w:themeColor="text1"/>
        </w:rPr>
        <w:t xml:space="preserve">. We will be using information from </w:t>
      </w:r>
      <w:r w:rsidR="00E675FD" w:rsidRPr="00E675FD">
        <w:rPr>
          <w:rFonts w:ascii="Arial" w:hAnsi="Arial" w:cs="Arial"/>
          <w:color w:val="000000" w:themeColor="text1"/>
        </w:rPr>
        <w:t xml:space="preserve">you </w:t>
      </w:r>
      <w:proofErr w:type="gramStart"/>
      <w:r w:rsidR="00E675FD" w:rsidRPr="5E6454CD">
        <w:rPr>
          <w:rFonts w:ascii="Arial" w:hAnsi="Arial" w:cs="Arial"/>
          <w:color w:val="000000" w:themeColor="text1"/>
        </w:rPr>
        <w:t>in</w:t>
      </w:r>
      <w:r w:rsidRPr="5E6454CD">
        <w:rPr>
          <w:rFonts w:ascii="Arial" w:hAnsi="Arial" w:cs="Arial"/>
          <w:color w:val="000000" w:themeColor="text1"/>
        </w:rPr>
        <w:t xml:space="preserve"> order to</w:t>
      </w:r>
      <w:proofErr w:type="gramEnd"/>
      <w:r w:rsidRPr="5E6454CD">
        <w:rPr>
          <w:rFonts w:ascii="Arial" w:hAnsi="Arial" w:cs="Arial"/>
          <w:color w:val="000000" w:themeColor="text1"/>
        </w:rPr>
        <w:t xml:space="preserve"> undertake this study and will act as the data controller for this study. This means that we are responsible for looking after your information and using it properly. </w:t>
      </w:r>
      <w:r w:rsidR="000C3684" w:rsidRPr="000C3684">
        <w:rPr>
          <w:rFonts w:ascii="Arial" w:hAnsi="Arial" w:cs="Arial"/>
          <w:color w:val="000000" w:themeColor="text1"/>
        </w:rPr>
        <w:t>The University of Edinburgh will keep identifiable information about you for no longer than 12 months after the study has finished and your anonymised data for a minimum of 3 years</w:t>
      </w:r>
      <w:r w:rsidR="000C3684">
        <w:rPr>
          <w:rFonts w:ascii="Arial" w:eastAsiaTheme="minorEastAsia" w:hAnsi="Arial" w:cs="Arial" w:hint="eastAsia"/>
          <w:color w:val="000000" w:themeColor="text1"/>
          <w:lang w:eastAsia="zh-CN"/>
        </w:rPr>
        <w:t>.</w:t>
      </w:r>
    </w:p>
    <w:p w14:paraId="4D1ECFF5" w14:textId="1A56E81D" w:rsidR="00A26A07" w:rsidRPr="00AE7172" w:rsidRDefault="00A26A07" w:rsidP="00703723">
      <w:pPr>
        <w:spacing w:after="0" w:line="240" w:lineRule="auto"/>
        <w:jc w:val="both"/>
        <w:rPr>
          <w:rFonts w:ascii="Arial" w:hAnsi="Arial" w:cs="Arial"/>
          <w:b/>
          <w:bCs/>
          <w:caps/>
          <w:szCs w:val="24"/>
          <w:u w:val="single"/>
        </w:rPr>
      </w:pPr>
    </w:p>
    <w:p w14:paraId="519A5B1C" w14:textId="130BF766" w:rsidR="00703723" w:rsidRPr="00384D49" w:rsidRDefault="00703723" w:rsidP="00384D49">
      <w:pPr>
        <w:spacing w:after="0" w:line="240" w:lineRule="auto"/>
        <w:rPr>
          <w:rFonts w:ascii="Arial" w:hAnsi="Arial" w:cs="Arial"/>
          <w:b/>
          <w:bCs/>
          <w:szCs w:val="24"/>
          <w:lang w:eastAsia="zh-CN"/>
        </w:rPr>
      </w:pPr>
      <w:r w:rsidRPr="00384D49">
        <w:rPr>
          <w:rFonts w:ascii="Arial" w:hAnsi="Arial" w:cs="Arial"/>
          <w:b/>
          <w:bCs/>
          <w:szCs w:val="24"/>
          <w:lang w:eastAsia="zh-CN"/>
        </w:rPr>
        <w:t>What will happen with the results of this study?</w:t>
      </w:r>
    </w:p>
    <w:p w14:paraId="29A610AC" w14:textId="77777777" w:rsidR="00703723" w:rsidRPr="00B91E36" w:rsidRDefault="00703723" w:rsidP="00703723">
      <w:pPr>
        <w:spacing w:after="0" w:line="240" w:lineRule="auto"/>
        <w:jc w:val="both"/>
        <w:rPr>
          <w:rFonts w:ascii="Arial" w:hAnsi="Arial" w:cs="Arial"/>
          <w:b/>
          <w:bCs/>
          <w:caps/>
          <w:szCs w:val="24"/>
          <w:u w:val="single"/>
        </w:rPr>
      </w:pPr>
    </w:p>
    <w:p w14:paraId="6F78E451" w14:textId="128A59E7" w:rsidR="00691F9E" w:rsidRPr="00824FC9" w:rsidRDefault="00703723" w:rsidP="00691F9E">
      <w:pPr>
        <w:pStyle w:val="2"/>
        <w:spacing w:line="240" w:lineRule="auto"/>
        <w:rPr>
          <w:rFonts w:eastAsiaTheme="minorEastAsia" w:cs="Times New Roman"/>
          <w:i w:val="0"/>
          <w:iCs w:val="0"/>
          <w:sz w:val="24"/>
          <w:lang w:eastAsia="zh-CN"/>
        </w:rPr>
      </w:pPr>
      <w:r w:rsidRPr="00074011">
        <w:rPr>
          <w:rFonts w:cs="Times New Roman"/>
          <w:i w:val="0"/>
          <w:iCs w:val="0"/>
          <w:sz w:val="24"/>
        </w:rPr>
        <w:t xml:space="preserve">The results of this study may be summarised in </w:t>
      </w:r>
      <w:r w:rsidR="0001317C" w:rsidRPr="00074011">
        <w:rPr>
          <w:rFonts w:eastAsiaTheme="minorEastAsia" w:cs="Times New Roman"/>
          <w:i w:val="0"/>
          <w:iCs w:val="0"/>
          <w:sz w:val="24"/>
          <w:lang w:eastAsia="zh-CN"/>
        </w:rPr>
        <w:t xml:space="preserve">PhD dissertation, </w:t>
      </w:r>
      <w:r w:rsidRPr="00074011">
        <w:rPr>
          <w:rFonts w:cs="Times New Roman"/>
          <w:i w:val="0"/>
          <w:iCs w:val="0"/>
          <w:sz w:val="24"/>
        </w:rPr>
        <w:t xml:space="preserve">published articles, reports and presentations. </w:t>
      </w:r>
      <w:r w:rsidR="00920737" w:rsidRPr="00074011">
        <w:rPr>
          <w:rFonts w:cs="Times New Roman"/>
          <w:i w:val="0"/>
          <w:iCs w:val="0"/>
          <w:sz w:val="24"/>
        </w:rPr>
        <w:t xml:space="preserve">You will not be identifiable from any published results. </w:t>
      </w:r>
      <w:r w:rsidRPr="00074011">
        <w:rPr>
          <w:rFonts w:cs="Times New Roman"/>
          <w:i w:val="0"/>
          <w:iCs w:val="0"/>
          <w:sz w:val="24"/>
        </w:rPr>
        <w:t xml:space="preserve">Quotes or key findings will always be made anonymous in any formal outputs unless we have your prior and explicit written permission to attribute them to you by name. </w:t>
      </w:r>
      <w:r w:rsidR="00624842" w:rsidRPr="00074011">
        <w:rPr>
          <w:rFonts w:cs="Times New Roman"/>
          <w:i w:val="0"/>
          <w:iCs w:val="0"/>
          <w:sz w:val="24"/>
        </w:rPr>
        <w:t>With your consent, your a</w:t>
      </w:r>
      <w:r w:rsidR="00D81C37" w:rsidRPr="00074011">
        <w:rPr>
          <w:rFonts w:cs="Times New Roman"/>
          <w:i w:val="0"/>
          <w:iCs w:val="0"/>
          <w:sz w:val="24"/>
        </w:rPr>
        <w:t>nonymised i</w:t>
      </w:r>
      <w:r w:rsidRPr="00074011">
        <w:rPr>
          <w:rFonts w:cs="Times New Roman"/>
          <w:i w:val="0"/>
          <w:iCs w:val="0"/>
          <w:sz w:val="24"/>
        </w:rPr>
        <w:t>nformation may also be kept for future research</w:t>
      </w:r>
      <w:r w:rsidR="001E5101" w:rsidRPr="00074011">
        <w:rPr>
          <w:i w:val="0"/>
        </w:rPr>
        <w:t>.</w:t>
      </w:r>
      <w:r w:rsidR="003871EC">
        <w:t xml:space="preserve"> </w:t>
      </w:r>
      <w:r w:rsidR="00691F9E" w:rsidRPr="00347215">
        <w:rPr>
          <w:rFonts w:cs="Times New Roman"/>
          <w:i w:val="0"/>
          <w:iCs w:val="0"/>
          <w:sz w:val="24"/>
        </w:rPr>
        <w:lastRenderedPageBreak/>
        <w:t xml:space="preserve">A summary of the findings from the study will be made available to participants who indicate they would like to receive this. This summary </w:t>
      </w:r>
      <w:r w:rsidR="00EB2307" w:rsidRPr="00347215">
        <w:rPr>
          <w:rFonts w:cs="Times New Roman"/>
          <w:i w:val="0"/>
          <w:iCs w:val="0"/>
          <w:sz w:val="24"/>
        </w:rPr>
        <w:t>will</w:t>
      </w:r>
      <w:r w:rsidR="00691F9E" w:rsidRPr="00347215">
        <w:rPr>
          <w:rFonts w:cs="Times New Roman"/>
          <w:i w:val="0"/>
          <w:iCs w:val="0"/>
          <w:sz w:val="24"/>
        </w:rPr>
        <w:t xml:space="preserve"> be sent to participants by </w:t>
      </w:r>
      <w:r w:rsidR="00824FC9">
        <w:rPr>
          <w:rFonts w:eastAsiaTheme="minorEastAsia" w:cs="Times New Roman" w:hint="eastAsia"/>
          <w:i w:val="0"/>
          <w:iCs w:val="0"/>
          <w:sz w:val="24"/>
          <w:lang w:eastAsia="zh-CN"/>
        </w:rPr>
        <w:t>email.</w:t>
      </w:r>
    </w:p>
    <w:p w14:paraId="0BDBDEAE" w14:textId="77777777" w:rsidR="00691F9E" w:rsidRDefault="00691F9E" w:rsidP="00703723">
      <w:pPr>
        <w:spacing w:after="0" w:line="240" w:lineRule="auto"/>
        <w:rPr>
          <w:rFonts w:ascii="Arial" w:hAnsi="Arial" w:cs="Arial"/>
          <w:b/>
          <w:szCs w:val="24"/>
        </w:rPr>
      </w:pPr>
    </w:p>
    <w:p w14:paraId="0CFA7861" w14:textId="02726365" w:rsidR="007A03E4" w:rsidRPr="0099414F" w:rsidRDefault="006A2600" w:rsidP="00703723">
      <w:pPr>
        <w:spacing w:after="0" w:line="240" w:lineRule="auto"/>
        <w:rPr>
          <w:rFonts w:ascii="Arial" w:hAnsi="Arial" w:cs="Arial"/>
          <w:b/>
          <w:bCs/>
          <w:szCs w:val="24"/>
          <w:lang w:eastAsia="zh-CN"/>
        </w:rPr>
      </w:pPr>
      <w:r w:rsidRPr="0099414F">
        <w:rPr>
          <w:rFonts w:ascii="Arial" w:hAnsi="Arial" w:cs="Arial"/>
          <w:b/>
          <w:bCs/>
          <w:szCs w:val="24"/>
          <w:lang w:eastAsia="zh-CN"/>
        </w:rPr>
        <w:t>W</w:t>
      </w:r>
      <w:r w:rsidR="009A497B">
        <w:rPr>
          <w:rFonts w:ascii="Arial" w:hAnsi="Arial" w:cs="Arial" w:hint="eastAsia"/>
          <w:b/>
          <w:bCs/>
          <w:szCs w:val="24"/>
          <w:lang w:eastAsia="zh-CN"/>
        </w:rPr>
        <w:t>ho</w:t>
      </w:r>
      <w:r w:rsidRPr="0099414F">
        <w:rPr>
          <w:rFonts w:ascii="Arial" w:hAnsi="Arial" w:cs="Arial"/>
          <w:b/>
          <w:bCs/>
          <w:szCs w:val="24"/>
          <w:lang w:eastAsia="zh-CN"/>
        </w:rPr>
        <w:t xml:space="preserve"> </w:t>
      </w:r>
      <w:r w:rsidR="009A497B">
        <w:rPr>
          <w:rFonts w:ascii="Arial" w:hAnsi="Arial" w:cs="Arial" w:hint="eastAsia"/>
          <w:b/>
          <w:bCs/>
          <w:szCs w:val="24"/>
          <w:lang w:eastAsia="zh-CN"/>
        </w:rPr>
        <w:t>is</w:t>
      </w:r>
      <w:r w:rsidRPr="0099414F">
        <w:rPr>
          <w:rFonts w:ascii="Arial" w:hAnsi="Arial" w:cs="Arial"/>
          <w:b/>
          <w:bCs/>
          <w:szCs w:val="24"/>
          <w:lang w:eastAsia="zh-CN"/>
        </w:rPr>
        <w:t xml:space="preserve"> </w:t>
      </w:r>
      <w:r w:rsidR="009A497B">
        <w:rPr>
          <w:rFonts w:ascii="Arial" w:hAnsi="Arial" w:cs="Arial" w:hint="eastAsia"/>
          <w:b/>
          <w:bCs/>
          <w:szCs w:val="24"/>
          <w:lang w:eastAsia="zh-CN"/>
        </w:rPr>
        <w:t>organising</w:t>
      </w:r>
      <w:r w:rsidRPr="0099414F">
        <w:rPr>
          <w:rFonts w:ascii="Arial" w:hAnsi="Arial" w:cs="Arial"/>
          <w:b/>
          <w:bCs/>
          <w:szCs w:val="24"/>
          <w:lang w:eastAsia="zh-CN"/>
        </w:rPr>
        <w:t xml:space="preserve"> </w:t>
      </w:r>
      <w:r w:rsidR="009A497B">
        <w:rPr>
          <w:rFonts w:ascii="Arial" w:hAnsi="Arial" w:cs="Arial" w:hint="eastAsia"/>
          <w:b/>
          <w:bCs/>
          <w:szCs w:val="24"/>
          <w:lang w:eastAsia="zh-CN"/>
        </w:rPr>
        <w:t>and</w:t>
      </w:r>
      <w:r w:rsidRPr="0099414F">
        <w:rPr>
          <w:rFonts w:ascii="Arial" w:hAnsi="Arial" w:cs="Arial"/>
          <w:b/>
          <w:bCs/>
          <w:szCs w:val="24"/>
          <w:lang w:eastAsia="zh-CN"/>
        </w:rPr>
        <w:t xml:space="preserve"> </w:t>
      </w:r>
      <w:r w:rsidR="009A497B">
        <w:rPr>
          <w:rFonts w:ascii="Arial" w:hAnsi="Arial" w:cs="Arial" w:hint="eastAsia"/>
          <w:b/>
          <w:bCs/>
          <w:szCs w:val="24"/>
          <w:lang w:eastAsia="zh-CN"/>
        </w:rPr>
        <w:t>funding the research?</w:t>
      </w:r>
    </w:p>
    <w:p w14:paraId="6BBA5E68" w14:textId="67C49EC2" w:rsidR="006A2600" w:rsidRDefault="006A2600" w:rsidP="00703723">
      <w:pPr>
        <w:spacing w:after="0" w:line="240" w:lineRule="auto"/>
        <w:rPr>
          <w:rFonts w:ascii="Arial" w:hAnsi="Arial" w:cs="Arial"/>
          <w:b/>
          <w:sz w:val="22"/>
        </w:rPr>
      </w:pPr>
    </w:p>
    <w:p w14:paraId="7D0B76BA" w14:textId="55ECCE04" w:rsidR="006A2600" w:rsidRPr="006A2600" w:rsidRDefault="006A2600" w:rsidP="00703723">
      <w:pPr>
        <w:spacing w:after="0" w:line="240" w:lineRule="auto"/>
        <w:rPr>
          <w:rFonts w:ascii="Arial" w:eastAsia="Times New Roman" w:hAnsi="Arial" w:cs="Times New Roman"/>
        </w:rPr>
      </w:pPr>
      <w:r w:rsidRPr="006A2600">
        <w:rPr>
          <w:rFonts w:ascii="Arial" w:eastAsia="Times New Roman" w:hAnsi="Arial" w:cs="Times New Roman"/>
        </w:rPr>
        <w:t xml:space="preserve">This study has been organised by </w:t>
      </w:r>
      <w:r w:rsidR="005D4DBC">
        <w:rPr>
          <w:rFonts w:ascii="Arial" w:eastAsia="Times New Roman" w:hAnsi="Arial" w:cs="Times New Roman"/>
        </w:rPr>
        <w:t>Ruyi Xu</w:t>
      </w:r>
      <w:r w:rsidR="00963C4A">
        <w:rPr>
          <w:rFonts w:ascii="Arial" w:eastAsia="Times New Roman" w:hAnsi="Arial" w:cs="Times New Roman"/>
        </w:rPr>
        <w:t xml:space="preserve"> </w:t>
      </w:r>
      <w:r w:rsidR="00FD51AF">
        <w:rPr>
          <w:rFonts w:ascii="Arial" w:eastAsia="Times New Roman" w:hAnsi="Arial" w:cs="Times New Roman"/>
        </w:rPr>
        <w:t xml:space="preserve">who is conducting </w:t>
      </w:r>
      <w:r w:rsidR="00963C4A">
        <w:rPr>
          <w:rFonts w:ascii="Arial" w:eastAsia="Times New Roman" w:hAnsi="Arial" w:cs="Times New Roman"/>
        </w:rPr>
        <w:t xml:space="preserve">PhD </w:t>
      </w:r>
      <w:r w:rsidR="00FD51AF">
        <w:rPr>
          <w:rFonts w:ascii="Arial" w:eastAsia="Times New Roman" w:hAnsi="Arial" w:cs="Times New Roman"/>
        </w:rPr>
        <w:t xml:space="preserve">research within the Institute for </w:t>
      </w:r>
      <w:r w:rsidR="00963C4A">
        <w:rPr>
          <w:rFonts w:ascii="Arial" w:eastAsia="Times New Roman" w:hAnsi="Arial" w:cs="Times New Roman"/>
        </w:rPr>
        <w:t xml:space="preserve">Sport, </w:t>
      </w:r>
      <w:r w:rsidR="009A2C5C">
        <w:rPr>
          <w:rFonts w:ascii="Arial" w:eastAsia="Times New Roman" w:hAnsi="Arial" w:cs="Times New Roman"/>
        </w:rPr>
        <w:t xml:space="preserve">Physical Education and Health </w:t>
      </w:r>
      <w:r w:rsidR="009B015D">
        <w:rPr>
          <w:rFonts w:ascii="Arial" w:eastAsia="Times New Roman" w:hAnsi="Arial" w:cs="Times New Roman"/>
        </w:rPr>
        <w:t xml:space="preserve">Sciences and her supervisors </w:t>
      </w:r>
      <w:r w:rsidR="00322A36">
        <w:rPr>
          <w:rFonts w:ascii="Arial" w:eastAsia="Times New Roman" w:hAnsi="Arial" w:cs="Times New Roman"/>
        </w:rPr>
        <w:t xml:space="preserve">Dr </w:t>
      </w:r>
      <w:r w:rsidR="009B015D">
        <w:rPr>
          <w:rFonts w:ascii="Arial" w:eastAsia="Times New Roman" w:hAnsi="Arial" w:cs="Times New Roman"/>
        </w:rPr>
        <w:t>Martine Verheul</w:t>
      </w:r>
      <w:r w:rsidR="00322A36">
        <w:rPr>
          <w:rFonts w:ascii="Arial" w:eastAsia="Times New Roman" w:hAnsi="Arial" w:cs="Times New Roman"/>
        </w:rPr>
        <w:t xml:space="preserve"> and Dr </w:t>
      </w:r>
      <w:r w:rsidR="00322A36" w:rsidRPr="00322A36">
        <w:rPr>
          <w:rFonts w:ascii="Arial" w:eastAsia="Times New Roman" w:hAnsi="Arial" w:cs="Times New Roman"/>
        </w:rPr>
        <w:t>Georgios</w:t>
      </w:r>
      <w:r w:rsidR="00322A36">
        <w:rPr>
          <w:rFonts w:ascii="Arial" w:eastAsia="Times New Roman" w:hAnsi="Arial" w:cs="Times New Roman"/>
        </w:rPr>
        <w:t xml:space="preserve"> </w:t>
      </w:r>
      <w:proofErr w:type="gramStart"/>
      <w:r w:rsidR="00322A36" w:rsidRPr="00322A36">
        <w:rPr>
          <w:rFonts w:ascii="Arial" w:eastAsia="Times New Roman" w:hAnsi="Arial" w:cs="Times New Roman"/>
        </w:rPr>
        <w:t>Machtsiras</w:t>
      </w:r>
      <w:r w:rsidR="00D510CF">
        <w:rPr>
          <w:rFonts w:ascii="Arial" w:eastAsia="Times New Roman" w:hAnsi="Arial" w:cs="Times New Roman"/>
        </w:rPr>
        <w:t>,</w:t>
      </w:r>
      <w:r w:rsidR="00322A36" w:rsidRPr="00322A36">
        <w:rPr>
          <w:rFonts w:ascii="Arial" w:eastAsia="Times New Roman" w:hAnsi="Arial" w:cs="Times New Roman"/>
        </w:rPr>
        <w:t xml:space="preserve"> </w:t>
      </w:r>
      <w:r w:rsidRPr="006A2600">
        <w:rPr>
          <w:rFonts w:ascii="Arial" w:eastAsia="Times New Roman" w:hAnsi="Arial" w:cs="Times New Roman"/>
        </w:rPr>
        <w:t>and</w:t>
      </w:r>
      <w:proofErr w:type="gramEnd"/>
      <w:r w:rsidRPr="006A2600">
        <w:rPr>
          <w:rFonts w:ascii="Arial" w:eastAsia="Times New Roman" w:hAnsi="Arial" w:cs="Times New Roman"/>
        </w:rPr>
        <w:t xml:space="preserve"> </w:t>
      </w:r>
      <w:r w:rsidR="00D510CF">
        <w:rPr>
          <w:rFonts w:ascii="Arial" w:eastAsia="Times New Roman" w:hAnsi="Arial" w:cs="Times New Roman"/>
        </w:rPr>
        <w:t xml:space="preserve">is </w:t>
      </w:r>
      <w:r w:rsidRPr="00C97FAC">
        <w:rPr>
          <w:rFonts w:ascii="Arial" w:eastAsia="Times New Roman" w:hAnsi="Arial" w:cs="Times New Roman"/>
        </w:rPr>
        <w:t>sponsored by the University of Edinburgh</w:t>
      </w:r>
      <w:r w:rsidR="00322A36" w:rsidRPr="00C97FAC">
        <w:rPr>
          <w:rFonts w:ascii="Arial" w:eastAsia="Times New Roman" w:hAnsi="Arial" w:cs="Times New Roman"/>
        </w:rPr>
        <w:t>.</w:t>
      </w:r>
    </w:p>
    <w:p w14:paraId="7FE8D96E" w14:textId="77777777" w:rsidR="007A03E4" w:rsidRPr="006A2600" w:rsidRDefault="007A03E4" w:rsidP="00703723">
      <w:pPr>
        <w:spacing w:after="0" w:line="240" w:lineRule="auto"/>
        <w:rPr>
          <w:rFonts w:ascii="Arial" w:hAnsi="Arial" w:cs="Arial"/>
          <w:b/>
        </w:rPr>
      </w:pPr>
    </w:p>
    <w:p w14:paraId="653B033C" w14:textId="5E3C6F70" w:rsidR="007A03E4" w:rsidRPr="00A24374" w:rsidRDefault="00A24374" w:rsidP="003871EC">
      <w:pPr>
        <w:spacing w:after="0" w:line="240" w:lineRule="auto"/>
        <w:rPr>
          <w:rFonts w:ascii="Arial" w:hAnsi="Arial" w:cs="Arial"/>
          <w:b/>
          <w:bCs/>
          <w:szCs w:val="24"/>
          <w:lang w:eastAsia="zh-CN"/>
        </w:rPr>
      </w:pPr>
      <w:r>
        <w:rPr>
          <w:rFonts w:ascii="Arial" w:hAnsi="Arial" w:cs="Arial" w:hint="eastAsia"/>
          <w:b/>
          <w:bCs/>
          <w:szCs w:val="24"/>
          <w:lang w:eastAsia="zh-CN"/>
        </w:rPr>
        <w:t>Who has review</w:t>
      </w:r>
      <w:r w:rsidR="009B5025">
        <w:rPr>
          <w:rFonts w:ascii="Arial" w:hAnsi="Arial" w:cs="Arial" w:hint="eastAsia"/>
          <w:b/>
          <w:bCs/>
          <w:szCs w:val="24"/>
          <w:lang w:eastAsia="zh-CN"/>
        </w:rPr>
        <w:t>ed the study?</w:t>
      </w:r>
    </w:p>
    <w:p w14:paraId="245C6B64" w14:textId="77777777" w:rsidR="003C6524" w:rsidRDefault="003C6524" w:rsidP="006A2600">
      <w:pPr>
        <w:spacing w:after="0" w:line="240" w:lineRule="auto"/>
        <w:rPr>
          <w:rFonts w:ascii="Arial" w:eastAsia="Times New Roman" w:hAnsi="Arial" w:cs="Times New Roman"/>
        </w:rPr>
      </w:pPr>
    </w:p>
    <w:p w14:paraId="23F80DCF" w14:textId="5DE118DA" w:rsidR="007A03E4" w:rsidRPr="000F2765" w:rsidRDefault="007A03E4" w:rsidP="006A2600">
      <w:pPr>
        <w:spacing w:after="0" w:line="240" w:lineRule="auto"/>
        <w:rPr>
          <w:rFonts w:ascii="Arial" w:hAnsi="Arial" w:cs="Times New Roman"/>
          <w:lang w:eastAsia="zh-CN"/>
        </w:rPr>
      </w:pPr>
      <w:r w:rsidRPr="006A2600">
        <w:rPr>
          <w:rFonts w:ascii="Arial" w:eastAsia="Times New Roman" w:hAnsi="Arial" w:cs="Times New Roman"/>
        </w:rPr>
        <w:t>The study proposal has been reviewed by</w:t>
      </w:r>
      <w:r w:rsidR="00D510CF">
        <w:rPr>
          <w:rFonts w:ascii="Arial" w:eastAsia="Times New Roman" w:hAnsi="Arial" w:cs="Times New Roman"/>
        </w:rPr>
        <w:t xml:space="preserve"> </w:t>
      </w:r>
      <w:r w:rsidR="000F2765" w:rsidRPr="000F2765">
        <w:rPr>
          <w:rFonts w:ascii="Arial" w:eastAsia="Times New Roman" w:hAnsi="Arial" w:cs="Times New Roman"/>
        </w:rPr>
        <w:t>the Moray House School of Education and Sport Ethics Committee, at the University of Edinburgh.</w:t>
      </w:r>
    </w:p>
    <w:p w14:paraId="6CCF9135" w14:textId="77777777" w:rsidR="007A03E4" w:rsidRDefault="007A03E4" w:rsidP="00703723">
      <w:pPr>
        <w:spacing w:after="0" w:line="240" w:lineRule="auto"/>
        <w:rPr>
          <w:rFonts w:ascii="Arial" w:hAnsi="Arial" w:cs="Arial"/>
          <w:b/>
          <w:sz w:val="22"/>
        </w:rPr>
      </w:pPr>
    </w:p>
    <w:p w14:paraId="6760B8E0" w14:textId="69DD62FE" w:rsidR="00703723" w:rsidRPr="009B5025" w:rsidRDefault="009B5025" w:rsidP="009B5025">
      <w:pPr>
        <w:spacing w:after="0" w:line="240" w:lineRule="auto"/>
        <w:rPr>
          <w:rFonts w:ascii="Arial" w:hAnsi="Arial" w:cs="Arial"/>
          <w:b/>
          <w:bCs/>
          <w:szCs w:val="24"/>
          <w:lang w:eastAsia="zh-CN"/>
        </w:rPr>
      </w:pPr>
      <w:r>
        <w:rPr>
          <w:rFonts w:ascii="Arial" w:hAnsi="Arial" w:cs="Arial" w:hint="eastAsia"/>
          <w:b/>
          <w:bCs/>
          <w:szCs w:val="24"/>
          <w:lang w:eastAsia="zh-CN"/>
        </w:rPr>
        <w:t>Who can I contact?</w:t>
      </w:r>
    </w:p>
    <w:p w14:paraId="04A156B3" w14:textId="77777777" w:rsidR="00703723" w:rsidRPr="00B91E36" w:rsidRDefault="00703723" w:rsidP="00703723">
      <w:pPr>
        <w:spacing w:after="0" w:line="240" w:lineRule="auto"/>
        <w:jc w:val="both"/>
        <w:rPr>
          <w:rFonts w:ascii="Arial" w:hAnsi="Arial" w:cs="Arial"/>
          <w:b/>
          <w:bCs/>
          <w:caps/>
          <w:szCs w:val="24"/>
          <w:u w:val="single"/>
        </w:rPr>
      </w:pPr>
    </w:p>
    <w:p w14:paraId="3C87C507" w14:textId="7DBFA732" w:rsidR="00703723" w:rsidRDefault="00703723" w:rsidP="00703723">
      <w:pPr>
        <w:spacing w:after="0" w:line="240" w:lineRule="auto"/>
        <w:jc w:val="both"/>
        <w:rPr>
          <w:rFonts w:ascii="Arial" w:hAnsi="Arial" w:cs="Arial"/>
          <w:szCs w:val="24"/>
        </w:rPr>
      </w:pPr>
      <w:r w:rsidRPr="00B91E36">
        <w:rPr>
          <w:rFonts w:ascii="Arial" w:hAnsi="Arial" w:cs="Arial"/>
          <w:szCs w:val="24"/>
        </w:rPr>
        <w:t xml:space="preserve">If you </w:t>
      </w:r>
      <w:r>
        <w:rPr>
          <w:rFonts w:ascii="Arial" w:hAnsi="Arial" w:cs="Arial"/>
          <w:szCs w:val="24"/>
        </w:rPr>
        <w:t>have any further questions about the study</w:t>
      </w:r>
      <w:r w:rsidRPr="00B91E36">
        <w:rPr>
          <w:rFonts w:ascii="Arial" w:hAnsi="Arial" w:cs="Arial"/>
          <w:szCs w:val="24"/>
        </w:rPr>
        <w:t>, please contact the lead researcher</w:t>
      </w:r>
      <w:r w:rsidR="003B45F3">
        <w:rPr>
          <w:rFonts w:ascii="Arial" w:hAnsi="Arial" w:cs="Arial"/>
          <w:szCs w:val="24"/>
        </w:rPr>
        <w:t>s</w:t>
      </w:r>
      <w:r w:rsidRPr="00B91E36">
        <w:rPr>
          <w:rFonts w:ascii="Arial" w:hAnsi="Arial" w:cs="Arial"/>
          <w:szCs w:val="24"/>
        </w:rPr>
        <w:t xml:space="preserve">, </w:t>
      </w:r>
      <w:r w:rsidR="0073178D">
        <w:rPr>
          <w:rFonts w:ascii="Arial" w:hAnsi="Arial" w:cs="Arial"/>
          <w:szCs w:val="24"/>
        </w:rPr>
        <w:t xml:space="preserve">Ruyi Xu, </w:t>
      </w:r>
      <w:hyperlink r:id="rId13" w:history="1">
        <w:r w:rsidR="0073178D" w:rsidRPr="000C77E1">
          <w:rPr>
            <w:rStyle w:val="a3"/>
            <w:rFonts w:ascii="Arial" w:hAnsi="Arial" w:cs="Arial"/>
            <w:szCs w:val="24"/>
          </w:rPr>
          <w:t>R.Xu-37@sms.ed.ac.uk</w:t>
        </w:r>
      </w:hyperlink>
      <w:r w:rsidR="0073178D">
        <w:rPr>
          <w:rFonts w:ascii="Arial" w:hAnsi="Arial" w:cs="Arial"/>
          <w:szCs w:val="24"/>
        </w:rPr>
        <w:t xml:space="preserve">; </w:t>
      </w:r>
      <w:r w:rsidR="001C2991">
        <w:rPr>
          <w:rFonts w:ascii="Arial" w:eastAsia="Times New Roman" w:hAnsi="Arial" w:cs="Times New Roman"/>
        </w:rPr>
        <w:t>Dr Martine Verheul,</w:t>
      </w:r>
      <w:r w:rsidR="001C2991">
        <w:rPr>
          <w:rFonts w:ascii="Arial" w:hAnsi="Arial" w:cs="Arial"/>
          <w:szCs w:val="24"/>
        </w:rPr>
        <w:t xml:space="preserve"> </w:t>
      </w:r>
      <w:hyperlink r:id="rId14" w:history="1">
        <w:r w:rsidR="001C2991" w:rsidRPr="000C77E1">
          <w:rPr>
            <w:rStyle w:val="a3"/>
            <w:rFonts w:ascii="Arial" w:hAnsi="Arial" w:cs="Arial"/>
            <w:szCs w:val="24"/>
          </w:rPr>
          <w:t>martine.verheul@ed.ac.uk</w:t>
        </w:r>
      </w:hyperlink>
      <w:r w:rsidR="001C2991">
        <w:rPr>
          <w:rFonts w:ascii="Arial" w:hAnsi="Arial" w:cs="Arial"/>
          <w:szCs w:val="24"/>
        </w:rPr>
        <w:t xml:space="preserve">; </w:t>
      </w:r>
      <w:r w:rsidR="001C2991">
        <w:rPr>
          <w:rFonts w:ascii="Arial" w:eastAsia="Times New Roman" w:hAnsi="Arial" w:cs="Times New Roman"/>
        </w:rPr>
        <w:t xml:space="preserve">Dr </w:t>
      </w:r>
      <w:r w:rsidR="001C2991" w:rsidRPr="00322A36">
        <w:rPr>
          <w:rFonts w:ascii="Arial" w:eastAsia="Times New Roman" w:hAnsi="Arial" w:cs="Times New Roman"/>
        </w:rPr>
        <w:t>Georgios</w:t>
      </w:r>
      <w:r w:rsidR="001C2991">
        <w:rPr>
          <w:rFonts w:ascii="Arial" w:eastAsia="Times New Roman" w:hAnsi="Arial" w:cs="Times New Roman"/>
        </w:rPr>
        <w:t xml:space="preserve"> </w:t>
      </w:r>
      <w:r w:rsidR="001C2991" w:rsidRPr="00322A36">
        <w:rPr>
          <w:rFonts w:ascii="Arial" w:eastAsia="Times New Roman" w:hAnsi="Arial" w:cs="Times New Roman"/>
        </w:rPr>
        <w:t>Machtsiras</w:t>
      </w:r>
      <w:r w:rsidR="001C2991">
        <w:rPr>
          <w:rFonts w:ascii="Arial" w:eastAsia="Times New Roman" w:hAnsi="Arial" w:cs="Times New Roman"/>
        </w:rPr>
        <w:t xml:space="preserve">, </w:t>
      </w:r>
      <w:hyperlink r:id="rId15" w:history="1">
        <w:r w:rsidR="00BD53F6" w:rsidRPr="000C77E1">
          <w:rPr>
            <w:rStyle w:val="a3"/>
            <w:rFonts w:ascii="Arial" w:eastAsia="Times New Roman" w:hAnsi="Arial"/>
          </w:rPr>
          <w:t>Georgios.Machtsiras@ed.ac.uk</w:t>
        </w:r>
      </w:hyperlink>
      <w:r w:rsidR="00BD53F6">
        <w:rPr>
          <w:rFonts w:ascii="Arial" w:eastAsia="Times New Roman" w:hAnsi="Arial" w:cs="Times New Roman"/>
        </w:rPr>
        <w:t xml:space="preserve">. </w:t>
      </w:r>
    </w:p>
    <w:p w14:paraId="3F9E79A1" w14:textId="77777777" w:rsidR="007A03E4" w:rsidRDefault="007A03E4" w:rsidP="00703723">
      <w:pPr>
        <w:spacing w:after="0" w:line="240" w:lineRule="auto"/>
        <w:jc w:val="both"/>
        <w:rPr>
          <w:rFonts w:ascii="Arial" w:hAnsi="Arial" w:cs="Arial"/>
          <w:szCs w:val="24"/>
        </w:rPr>
      </w:pPr>
    </w:p>
    <w:p w14:paraId="42418699" w14:textId="7B8C6758" w:rsidR="00703723" w:rsidRDefault="007A03E4" w:rsidP="006B2014">
      <w:pPr>
        <w:ind w:left="34" w:hanging="34"/>
        <w:rPr>
          <w:ins w:id="2" w:author="Ruyi Xu" w:date="2025-11-11T12:59:00Z" w16du:dateUtc="2025-11-11T12:59:00Z"/>
          <w:rStyle w:val="a3"/>
          <w:rFonts w:ascii="Arial" w:hAnsi="Arial"/>
          <w:u w:val="none"/>
          <w:lang w:eastAsia="zh-CN"/>
        </w:rPr>
      </w:pPr>
      <w:r w:rsidRPr="00074011">
        <w:rPr>
          <w:rFonts w:ascii="Arial" w:hAnsi="Arial" w:cs="Arial"/>
        </w:rPr>
        <w:t xml:space="preserve">If you would like to discuss this study with someone independent of the </w:t>
      </w:r>
      <w:r w:rsidR="00180313" w:rsidRPr="00074011">
        <w:rPr>
          <w:rFonts w:ascii="Arial" w:hAnsi="Arial" w:cs="Arial"/>
        </w:rPr>
        <w:t>study,</w:t>
      </w:r>
      <w:r w:rsidRPr="00074011">
        <w:rPr>
          <w:rFonts w:ascii="Arial" w:hAnsi="Arial" w:cs="Arial"/>
        </w:rPr>
        <w:t xml:space="preserve"> please contact</w:t>
      </w:r>
      <w:r w:rsidR="006B2014" w:rsidRPr="00074011">
        <w:rPr>
          <w:rFonts w:ascii="Arial" w:hAnsi="Arial" w:cs="Arial"/>
          <w:lang w:eastAsia="zh-CN"/>
        </w:rPr>
        <w:t xml:space="preserve"> </w:t>
      </w:r>
      <w:r w:rsidR="00180313" w:rsidRPr="00074011">
        <w:rPr>
          <w:rFonts w:ascii="Arial" w:hAnsi="Arial" w:cs="Arial"/>
        </w:rPr>
        <w:t>Dr Marlies Kustatscher</w:t>
      </w:r>
      <w:r w:rsidR="0264FC85" w:rsidRPr="00074011">
        <w:rPr>
          <w:rFonts w:ascii="Arial" w:hAnsi="Arial" w:cs="Arial"/>
        </w:rPr>
        <w:t xml:space="preserve">, </w:t>
      </w:r>
      <w:r w:rsidR="00180313" w:rsidRPr="00074011">
        <w:rPr>
          <w:rFonts w:ascii="Arial" w:hAnsi="Arial" w:cs="Arial"/>
        </w:rPr>
        <w:fldChar w:fldCharType="begin"/>
      </w:r>
      <w:r w:rsidR="00180313" w:rsidRPr="00074011">
        <w:rPr>
          <w:rFonts w:ascii="Arial" w:hAnsi="Arial" w:cs="Arial"/>
        </w:rPr>
        <w:instrText>HYPERLINK "mailto:marlies.kustatscher@ed.ac.uk"</w:instrText>
      </w:r>
      <w:r w:rsidR="00180313" w:rsidRPr="00074011">
        <w:rPr>
          <w:rFonts w:ascii="Arial" w:hAnsi="Arial" w:cs="Arial"/>
        </w:rPr>
      </w:r>
      <w:r w:rsidR="00180313" w:rsidRPr="00074011">
        <w:rPr>
          <w:rFonts w:ascii="Arial" w:hAnsi="Arial" w:cs="Arial"/>
        </w:rPr>
        <w:fldChar w:fldCharType="separate"/>
      </w:r>
      <w:r w:rsidR="00180313" w:rsidRPr="00074011">
        <w:rPr>
          <w:rStyle w:val="a3"/>
          <w:rFonts w:ascii="Arial" w:hAnsi="Arial" w:cs="Arial"/>
        </w:rPr>
        <w:t>marlies.kustatscher@ed.ac.uk</w:t>
      </w:r>
      <w:ins w:id="3" w:author="Ruyi Xu" w:date="2025-11-11T12:59:00Z" w16du:dateUtc="2025-11-11T12:59:00Z">
        <w:r w:rsidR="00180313" w:rsidRPr="00074011">
          <w:rPr>
            <w:rFonts w:ascii="Arial" w:hAnsi="Arial" w:cs="Arial"/>
          </w:rPr>
          <w:fldChar w:fldCharType="end"/>
        </w:r>
      </w:ins>
      <w:r w:rsidR="006B2014" w:rsidRPr="00074011">
        <w:rPr>
          <w:rStyle w:val="a3"/>
          <w:rFonts w:ascii="Arial" w:hAnsi="Arial"/>
          <w:u w:val="none"/>
          <w:lang w:eastAsia="zh-CN"/>
        </w:rPr>
        <w:t>.</w:t>
      </w:r>
    </w:p>
    <w:p w14:paraId="5C6127BD" w14:textId="77777777" w:rsidR="00180313" w:rsidRPr="00180313" w:rsidRDefault="00180313" w:rsidP="006B2014">
      <w:pPr>
        <w:ind w:left="34" w:hanging="34"/>
        <w:rPr>
          <w:rFonts w:ascii="Arial" w:hAnsi="Arial" w:cs="Arial"/>
          <w:lang w:eastAsia="zh-CN"/>
        </w:rPr>
      </w:pPr>
    </w:p>
    <w:p w14:paraId="02FB1144" w14:textId="13731595" w:rsidR="5E6454CD" w:rsidRPr="006B2014" w:rsidRDefault="5E6454CD" w:rsidP="5E6454CD">
      <w:pPr>
        <w:spacing w:after="0" w:line="240" w:lineRule="auto"/>
        <w:jc w:val="both"/>
        <w:rPr>
          <w:rFonts w:ascii="Arial" w:hAnsi="Arial" w:cs="Arial"/>
        </w:rPr>
      </w:pPr>
    </w:p>
    <w:p w14:paraId="2423490F" w14:textId="40E6A733" w:rsidR="5E6454CD" w:rsidRDefault="5E6454CD" w:rsidP="5E6454CD">
      <w:pPr>
        <w:spacing w:after="0" w:line="240" w:lineRule="auto"/>
        <w:jc w:val="both"/>
        <w:rPr>
          <w:rFonts w:ascii="Arial" w:hAnsi="Arial" w:cs="Arial"/>
          <w:lang w:eastAsia="zh-CN"/>
        </w:rPr>
      </w:pPr>
    </w:p>
    <w:p w14:paraId="66D570C6" w14:textId="77777777" w:rsidR="00703723" w:rsidRDefault="00703723" w:rsidP="00703723">
      <w:pPr>
        <w:spacing w:after="0" w:line="240" w:lineRule="auto"/>
        <w:jc w:val="both"/>
        <w:rPr>
          <w:rFonts w:ascii="Arial" w:hAnsi="Arial" w:cs="Arial"/>
          <w:szCs w:val="24"/>
        </w:rPr>
      </w:pPr>
      <w:r w:rsidRPr="00B91E36">
        <w:rPr>
          <w:rFonts w:ascii="Arial" w:hAnsi="Arial" w:cs="Arial"/>
          <w:szCs w:val="24"/>
        </w:rPr>
        <w:t xml:space="preserve">If you </w:t>
      </w:r>
      <w:r>
        <w:rPr>
          <w:rFonts w:ascii="Arial" w:hAnsi="Arial" w:cs="Arial"/>
          <w:szCs w:val="24"/>
        </w:rPr>
        <w:t>wish to make a</w:t>
      </w:r>
      <w:r w:rsidRPr="00B91E36">
        <w:rPr>
          <w:rFonts w:ascii="Arial" w:hAnsi="Arial" w:cs="Arial"/>
          <w:szCs w:val="24"/>
        </w:rPr>
        <w:t xml:space="preserve"> complaint</w:t>
      </w:r>
      <w:r>
        <w:rPr>
          <w:rFonts w:ascii="Arial" w:hAnsi="Arial" w:cs="Arial"/>
          <w:szCs w:val="24"/>
        </w:rPr>
        <w:t xml:space="preserve"> about the study</w:t>
      </w:r>
      <w:r w:rsidRPr="00B91E36">
        <w:rPr>
          <w:rFonts w:ascii="Arial" w:hAnsi="Arial" w:cs="Arial"/>
          <w:szCs w:val="24"/>
        </w:rPr>
        <w:t xml:space="preserve">, please </w:t>
      </w:r>
      <w:r>
        <w:rPr>
          <w:rFonts w:ascii="Arial" w:hAnsi="Arial" w:cs="Arial"/>
          <w:szCs w:val="24"/>
        </w:rPr>
        <w:t>contact:</w:t>
      </w:r>
    </w:p>
    <w:p w14:paraId="255449ED" w14:textId="77777777" w:rsidR="00703723" w:rsidRDefault="00703723" w:rsidP="00703723">
      <w:pPr>
        <w:spacing w:after="0" w:line="240" w:lineRule="auto"/>
        <w:jc w:val="both"/>
        <w:rPr>
          <w:rFonts w:ascii="Arial" w:hAnsi="Arial" w:cs="Arial"/>
          <w:szCs w:val="24"/>
        </w:rPr>
      </w:pPr>
      <w:r w:rsidRPr="00B91E36">
        <w:rPr>
          <w:rFonts w:ascii="Arial" w:hAnsi="Arial" w:cs="Arial"/>
          <w:szCs w:val="24"/>
        </w:rPr>
        <w:t xml:space="preserve"> </w:t>
      </w:r>
    </w:p>
    <w:p w14:paraId="2DA4D573" w14:textId="1DE4B77D" w:rsidR="00703723" w:rsidRDefault="00124291" w:rsidP="5E6454CD">
      <w:pPr>
        <w:spacing w:after="0" w:line="240" w:lineRule="auto"/>
        <w:jc w:val="both"/>
        <w:rPr>
          <w:rFonts w:ascii="Arial" w:hAnsi="Arial" w:cs="Arial"/>
          <w:lang w:eastAsia="zh-CN"/>
        </w:rPr>
      </w:pPr>
      <w:r w:rsidRPr="00236728">
        <w:rPr>
          <w:rFonts w:ascii="Arial" w:hAnsi="Arial" w:cs="Arial"/>
        </w:rPr>
        <w:t>Research Gov</w:t>
      </w:r>
      <w:r w:rsidR="00E56699" w:rsidRPr="00236728">
        <w:rPr>
          <w:rFonts w:ascii="Arial" w:hAnsi="Arial" w:cs="Arial"/>
        </w:rPr>
        <w:t>ernance</w:t>
      </w:r>
      <w:r w:rsidRPr="00236728">
        <w:rPr>
          <w:rFonts w:ascii="Arial" w:hAnsi="Arial" w:cs="Arial"/>
        </w:rPr>
        <w:t xml:space="preserve"> </w:t>
      </w:r>
      <w:r w:rsidR="00E56699" w:rsidRPr="00236728">
        <w:rPr>
          <w:rFonts w:ascii="Arial" w:hAnsi="Arial" w:cs="Arial"/>
        </w:rPr>
        <w:t>T</w:t>
      </w:r>
      <w:r w:rsidRPr="00236728">
        <w:rPr>
          <w:rFonts w:ascii="Arial" w:hAnsi="Arial" w:cs="Arial"/>
        </w:rPr>
        <w:t>eam (</w:t>
      </w:r>
      <w:hyperlink r:id="rId16">
        <w:r w:rsidR="00C04CBB" w:rsidRPr="00236728">
          <w:rPr>
            <w:rStyle w:val="a3"/>
            <w:rFonts w:ascii="Arial" w:hAnsi="Arial"/>
          </w:rPr>
          <w:t>cahss.res.ethics@ed.ac.uk</w:t>
        </w:r>
      </w:hyperlink>
      <w:r w:rsidRPr="00236728">
        <w:rPr>
          <w:rFonts w:ascii="Arial" w:hAnsi="Arial" w:cs="Arial"/>
        </w:rPr>
        <w:t>)</w:t>
      </w:r>
      <w:r w:rsidR="00236728">
        <w:rPr>
          <w:rFonts w:ascii="Arial" w:hAnsi="Arial" w:cs="Arial" w:hint="eastAsia"/>
          <w:lang w:eastAsia="zh-CN"/>
        </w:rPr>
        <w:t>.</w:t>
      </w:r>
    </w:p>
    <w:p w14:paraId="1DF25770" w14:textId="77777777" w:rsidR="00236728" w:rsidRDefault="00236728" w:rsidP="5E6454CD">
      <w:pPr>
        <w:spacing w:after="0" w:line="240" w:lineRule="auto"/>
        <w:jc w:val="both"/>
        <w:rPr>
          <w:rFonts w:ascii="Arial" w:hAnsi="Arial" w:cs="Arial"/>
          <w:lang w:eastAsia="zh-CN"/>
        </w:rPr>
      </w:pPr>
    </w:p>
    <w:p w14:paraId="577DAF12" w14:textId="3FD9EE7E" w:rsidR="4A26ADB7" w:rsidRPr="008D6376" w:rsidRDefault="4A26ADB7" w:rsidP="5E6454CD">
      <w:pPr>
        <w:spacing w:after="0" w:line="240" w:lineRule="auto"/>
        <w:jc w:val="both"/>
        <w:rPr>
          <w:rFonts w:ascii="Arial" w:hAnsi="Arial" w:cs="Arial"/>
          <w:lang w:eastAsia="zh-CN"/>
        </w:rPr>
      </w:pPr>
    </w:p>
    <w:sectPr w:rsidR="4A26ADB7" w:rsidRPr="008D6376">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A57E2" w14:textId="77777777" w:rsidR="002E709B" w:rsidRDefault="002E709B" w:rsidP="009024EC">
      <w:pPr>
        <w:spacing w:after="0" w:line="240" w:lineRule="auto"/>
      </w:pPr>
      <w:r>
        <w:separator/>
      </w:r>
    </w:p>
  </w:endnote>
  <w:endnote w:type="continuationSeparator" w:id="0">
    <w:p w14:paraId="4F4594E6" w14:textId="77777777" w:rsidR="002E709B" w:rsidRDefault="002E709B" w:rsidP="00902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4866913"/>
      <w:docPartObj>
        <w:docPartGallery w:val="Page Numbers (Bottom of Page)"/>
        <w:docPartUnique/>
      </w:docPartObj>
    </w:sdtPr>
    <w:sdtContent>
      <w:sdt>
        <w:sdtPr>
          <w:id w:val="1728636285"/>
          <w:docPartObj>
            <w:docPartGallery w:val="Page Numbers (Top of Page)"/>
            <w:docPartUnique/>
          </w:docPartObj>
        </w:sdtPr>
        <w:sdtContent>
          <w:p w14:paraId="3A408CCD" w14:textId="4AEF3032" w:rsidR="00565CDF" w:rsidRDefault="00D83379">
            <w:pPr>
              <w:pStyle w:val="af0"/>
              <w:jc w:val="center"/>
            </w:pPr>
            <w:r w:rsidRPr="00D83379">
              <w:t xml:space="preserve">Page </w:t>
            </w:r>
            <w:r w:rsidR="00565CDF">
              <w:rPr>
                <w:b/>
                <w:bCs/>
                <w:szCs w:val="24"/>
              </w:rPr>
              <w:fldChar w:fldCharType="begin"/>
            </w:r>
            <w:r w:rsidR="00565CDF">
              <w:rPr>
                <w:b/>
                <w:bCs/>
              </w:rPr>
              <w:instrText xml:space="preserve"> PAGE </w:instrText>
            </w:r>
            <w:r w:rsidR="00565CDF">
              <w:rPr>
                <w:b/>
                <w:bCs/>
                <w:szCs w:val="24"/>
              </w:rPr>
              <w:fldChar w:fldCharType="separate"/>
            </w:r>
            <w:r w:rsidR="00565CDF">
              <w:rPr>
                <w:b/>
                <w:bCs/>
                <w:noProof/>
              </w:rPr>
              <w:t>2</w:t>
            </w:r>
            <w:r w:rsidR="00565CDF">
              <w:rPr>
                <w:b/>
                <w:bCs/>
                <w:szCs w:val="24"/>
              </w:rPr>
              <w:fldChar w:fldCharType="end"/>
            </w:r>
            <w:r w:rsidRPr="00D83379">
              <w:t xml:space="preserve"> of </w:t>
            </w:r>
            <w:r w:rsidR="00565CDF">
              <w:rPr>
                <w:b/>
                <w:bCs/>
                <w:szCs w:val="24"/>
              </w:rPr>
              <w:fldChar w:fldCharType="begin"/>
            </w:r>
            <w:r w:rsidR="00565CDF">
              <w:rPr>
                <w:b/>
                <w:bCs/>
              </w:rPr>
              <w:instrText xml:space="preserve"> NUMPAGES  </w:instrText>
            </w:r>
            <w:r w:rsidR="00565CDF">
              <w:rPr>
                <w:b/>
                <w:bCs/>
                <w:szCs w:val="24"/>
              </w:rPr>
              <w:fldChar w:fldCharType="separate"/>
            </w:r>
            <w:r w:rsidR="00565CDF">
              <w:rPr>
                <w:b/>
                <w:bCs/>
                <w:noProof/>
              </w:rPr>
              <w:t>2</w:t>
            </w:r>
            <w:r w:rsidR="00565CDF">
              <w:rPr>
                <w:b/>
                <w:bCs/>
                <w:szCs w:val="24"/>
              </w:rPr>
              <w:fldChar w:fldCharType="end"/>
            </w:r>
          </w:p>
        </w:sdtContent>
      </w:sdt>
    </w:sdtContent>
  </w:sdt>
  <w:p w14:paraId="7E996E53" w14:textId="6152A2E8" w:rsidR="009024EC" w:rsidRDefault="009024EC">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6D5F9" w14:textId="77777777" w:rsidR="002E709B" w:rsidRDefault="002E709B" w:rsidP="009024EC">
      <w:pPr>
        <w:spacing w:after="0" w:line="240" w:lineRule="auto"/>
      </w:pPr>
      <w:r>
        <w:separator/>
      </w:r>
    </w:p>
  </w:footnote>
  <w:footnote w:type="continuationSeparator" w:id="0">
    <w:p w14:paraId="2BD531B2" w14:textId="77777777" w:rsidR="002E709B" w:rsidRDefault="002E709B" w:rsidP="00902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CD74D" w14:textId="7DA69A41" w:rsidR="009024EC" w:rsidRDefault="00CC4D63">
    <w:pPr>
      <w:pStyle w:val="ae"/>
    </w:pPr>
    <w:r w:rsidRPr="00E85F83">
      <w:rPr>
        <w:sz w:val="22"/>
        <w:szCs w:val="21"/>
      </w:rPr>
      <w:t xml:space="preserve">The effects of frame running on health of people with Parkinson’s, version </w:t>
    </w:r>
    <w:r w:rsidR="00135AD3">
      <w:rPr>
        <w:rFonts w:hint="eastAsia"/>
        <w:sz w:val="22"/>
        <w:szCs w:val="21"/>
        <w:lang w:eastAsia="zh-CN"/>
      </w:rPr>
      <w:t>3</w:t>
    </w:r>
    <w:r w:rsidRPr="00E85F83">
      <w:rPr>
        <w:sz w:val="22"/>
        <w:szCs w:val="21"/>
      </w:rPr>
      <w:t xml:space="preserve">, 16 </w:t>
    </w:r>
    <w:r w:rsidR="00135AD3">
      <w:rPr>
        <w:rFonts w:hint="eastAsia"/>
        <w:sz w:val="22"/>
        <w:szCs w:val="21"/>
        <w:lang w:eastAsia="zh-CN"/>
      </w:rPr>
      <w:t>Oct</w:t>
    </w:r>
    <w:r w:rsidR="00135AD3" w:rsidRPr="00E85F83">
      <w:rPr>
        <w:sz w:val="22"/>
        <w:szCs w:val="21"/>
      </w:rPr>
      <w:t xml:space="preserve"> </w:t>
    </w:r>
    <w:r w:rsidRPr="00E85F83">
      <w:rPr>
        <w:sz w:val="22"/>
        <w:szCs w:val="21"/>
      </w:rPr>
      <w:t>2025</w:t>
    </w:r>
    <w:r w:rsidR="009024EC">
      <w:tab/>
    </w:r>
    <w:r w:rsidR="009024EC">
      <w:tab/>
    </w:r>
    <w:r w:rsidR="0073050D">
      <w:t xml:space="preserve">                                                                                                                                    </w:t>
    </w:r>
    <w:r w:rsidR="009F2942">
      <w:rPr>
        <w:noProof/>
      </w:rPr>
      <w:drawing>
        <wp:inline distT="0" distB="0" distL="0" distR="0" wp14:anchorId="01E1700F" wp14:editId="6A8F4673">
          <wp:extent cx="1169810" cy="280134"/>
          <wp:effectExtent l="0" t="0" r="0" b="5715"/>
          <wp:docPr id="934054501" name="图片 1" descr="文本&#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054501" name="图片 1" descr="文本&#10;&#10;描述已自动生成"/>
                  <pic:cNvPicPr/>
                </pic:nvPicPr>
                <pic:blipFill>
                  <a:blip r:embed="rId1">
                    <a:extLst>
                      <a:ext uri="{28A0092B-C50C-407E-A947-70E740481C1C}">
                        <a14:useLocalDpi xmlns:a14="http://schemas.microsoft.com/office/drawing/2010/main" val="0"/>
                      </a:ext>
                    </a:extLst>
                  </a:blip>
                  <a:stretch>
                    <a:fillRect/>
                  </a:stretch>
                </pic:blipFill>
                <pic:spPr>
                  <a:xfrm>
                    <a:off x="0" y="0"/>
                    <a:ext cx="1197393" cy="28673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75DB3"/>
    <w:multiLevelType w:val="multilevel"/>
    <w:tmpl w:val="A95E0E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2A0199E"/>
    <w:multiLevelType w:val="hybridMultilevel"/>
    <w:tmpl w:val="F4C01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500E18"/>
    <w:multiLevelType w:val="hybridMultilevel"/>
    <w:tmpl w:val="9D066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A273EB"/>
    <w:multiLevelType w:val="multilevel"/>
    <w:tmpl w:val="7B500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76883950">
    <w:abstractNumId w:val="2"/>
  </w:num>
  <w:num w:numId="2" w16cid:durableId="340814592">
    <w:abstractNumId w:val="3"/>
  </w:num>
  <w:num w:numId="3" w16cid:durableId="1456411098">
    <w:abstractNumId w:val="0"/>
  </w:num>
  <w:num w:numId="4" w16cid:durableId="185218029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uyi Xu">
    <w15:presenceInfo w15:providerId="AD" w15:userId="S::s2160878@ed.ac.uk::d23b96ec-2705-4485-bb8e-53d824d4ed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723"/>
    <w:rsid w:val="0000190A"/>
    <w:rsid w:val="00004434"/>
    <w:rsid w:val="00005E09"/>
    <w:rsid w:val="00006D5B"/>
    <w:rsid w:val="0001316E"/>
    <w:rsid w:val="0001317C"/>
    <w:rsid w:val="00021A23"/>
    <w:rsid w:val="00027C43"/>
    <w:rsid w:val="00030E54"/>
    <w:rsid w:val="00032510"/>
    <w:rsid w:val="00033E65"/>
    <w:rsid w:val="000426E5"/>
    <w:rsid w:val="000478F2"/>
    <w:rsid w:val="00054FD3"/>
    <w:rsid w:val="00056230"/>
    <w:rsid w:val="000568E6"/>
    <w:rsid w:val="00060BEA"/>
    <w:rsid w:val="00061D48"/>
    <w:rsid w:val="00063A7C"/>
    <w:rsid w:val="00065477"/>
    <w:rsid w:val="00065E37"/>
    <w:rsid w:val="0006658F"/>
    <w:rsid w:val="00070AD0"/>
    <w:rsid w:val="00074011"/>
    <w:rsid w:val="00075CE1"/>
    <w:rsid w:val="0009425E"/>
    <w:rsid w:val="000A2AF5"/>
    <w:rsid w:val="000A650C"/>
    <w:rsid w:val="000B0679"/>
    <w:rsid w:val="000B1F5E"/>
    <w:rsid w:val="000B6975"/>
    <w:rsid w:val="000C3179"/>
    <w:rsid w:val="000C3684"/>
    <w:rsid w:val="000D1C47"/>
    <w:rsid w:val="000D1C8C"/>
    <w:rsid w:val="000D1CEE"/>
    <w:rsid w:val="000D489B"/>
    <w:rsid w:val="000E091C"/>
    <w:rsid w:val="000E1557"/>
    <w:rsid w:val="000F2765"/>
    <w:rsid w:val="000F2E52"/>
    <w:rsid w:val="000F5937"/>
    <w:rsid w:val="00101C65"/>
    <w:rsid w:val="00104BEE"/>
    <w:rsid w:val="001077E7"/>
    <w:rsid w:val="00115780"/>
    <w:rsid w:val="00122D43"/>
    <w:rsid w:val="001237E0"/>
    <w:rsid w:val="00124291"/>
    <w:rsid w:val="00125CDE"/>
    <w:rsid w:val="00127E07"/>
    <w:rsid w:val="00130013"/>
    <w:rsid w:val="00131386"/>
    <w:rsid w:val="00131ACB"/>
    <w:rsid w:val="0013259E"/>
    <w:rsid w:val="0013518D"/>
    <w:rsid w:val="00135AD3"/>
    <w:rsid w:val="001419B2"/>
    <w:rsid w:val="00142D2B"/>
    <w:rsid w:val="00143012"/>
    <w:rsid w:val="0014540B"/>
    <w:rsid w:val="00152929"/>
    <w:rsid w:val="00152AAD"/>
    <w:rsid w:val="00152AF8"/>
    <w:rsid w:val="00171A96"/>
    <w:rsid w:val="00171ED0"/>
    <w:rsid w:val="00174786"/>
    <w:rsid w:val="00176CBF"/>
    <w:rsid w:val="0017735D"/>
    <w:rsid w:val="00180313"/>
    <w:rsid w:val="00184F98"/>
    <w:rsid w:val="001869C4"/>
    <w:rsid w:val="00186A19"/>
    <w:rsid w:val="00191199"/>
    <w:rsid w:val="00191D02"/>
    <w:rsid w:val="001A42F1"/>
    <w:rsid w:val="001A6427"/>
    <w:rsid w:val="001C0A8D"/>
    <w:rsid w:val="001C2585"/>
    <w:rsid w:val="001C2991"/>
    <w:rsid w:val="001E2BF6"/>
    <w:rsid w:val="001E5101"/>
    <w:rsid w:val="001E59E4"/>
    <w:rsid w:val="001E63A4"/>
    <w:rsid w:val="001E648D"/>
    <w:rsid w:val="001F2A63"/>
    <w:rsid w:val="00204286"/>
    <w:rsid w:val="00212F1B"/>
    <w:rsid w:val="00220B21"/>
    <w:rsid w:val="00232970"/>
    <w:rsid w:val="00234760"/>
    <w:rsid w:val="002362D4"/>
    <w:rsid w:val="002363CB"/>
    <w:rsid w:val="00236728"/>
    <w:rsid w:val="00237828"/>
    <w:rsid w:val="00251F52"/>
    <w:rsid w:val="00264E28"/>
    <w:rsid w:val="0026772F"/>
    <w:rsid w:val="00267AA7"/>
    <w:rsid w:val="00274231"/>
    <w:rsid w:val="0027661E"/>
    <w:rsid w:val="002814F1"/>
    <w:rsid w:val="002823A8"/>
    <w:rsid w:val="00285570"/>
    <w:rsid w:val="002878C1"/>
    <w:rsid w:val="00294F16"/>
    <w:rsid w:val="0029598C"/>
    <w:rsid w:val="002A2A76"/>
    <w:rsid w:val="002A341B"/>
    <w:rsid w:val="002A5EF9"/>
    <w:rsid w:val="002B6AF7"/>
    <w:rsid w:val="002D4CD4"/>
    <w:rsid w:val="002D529D"/>
    <w:rsid w:val="002D71DB"/>
    <w:rsid w:val="002E709B"/>
    <w:rsid w:val="002E7EB5"/>
    <w:rsid w:val="002F2BD8"/>
    <w:rsid w:val="002F3508"/>
    <w:rsid w:val="002F4849"/>
    <w:rsid w:val="00305D2F"/>
    <w:rsid w:val="0031738A"/>
    <w:rsid w:val="00322A36"/>
    <w:rsid w:val="00325B7A"/>
    <w:rsid w:val="003402DC"/>
    <w:rsid w:val="0034408C"/>
    <w:rsid w:val="00344DEA"/>
    <w:rsid w:val="00345928"/>
    <w:rsid w:val="00347215"/>
    <w:rsid w:val="00347A40"/>
    <w:rsid w:val="00347E0C"/>
    <w:rsid w:val="0035268D"/>
    <w:rsid w:val="00356CAA"/>
    <w:rsid w:val="00363341"/>
    <w:rsid w:val="00371FE1"/>
    <w:rsid w:val="00382992"/>
    <w:rsid w:val="00384D49"/>
    <w:rsid w:val="00384D61"/>
    <w:rsid w:val="003871EC"/>
    <w:rsid w:val="00387B4F"/>
    <w:rsid w:val="003907AA"/>
    <w:rsid w:val="00392DF0"/>
    <w:rsid w:val="003A1D75"/>
    <w:rsid w:val="003A434E"/>
    <w:rsid w:val="003B08C4"/>
    <w:rsid w:val="003B155E"/>
    <w:rsid w:val="003B15AB"/>
    <w:rsid w:val="003B1ACA"/>
    <w:rsid w:val="003B45F3"/>
    <w:rsid w:val="003B4617"/>
    <w:rsid w:val="003B787B"/>
    <w:rsid w:val="003C6524"/>
    <w:rsid w:val="003D0523"/>
    <w:rsid w:val="003D0642"/>
    <w:rsid w:val="003D6C65"/>
    <w:rsid w:val="003E111C"/>
    <w:rsid w:val="003E5896"/>
    <w:rsid w:val="003F247F"/>
    <w:rsid w:val="003F7CFA"/>
    <w:rsid w:val="004027A7"/>
    <w:rsid w:val="00407BB4"/>
    <w:rsid w:val="00415247"/>
    <w:rsid w:val="00415A98"/>
    <w:rsid w:val="00417E70"/>
    <w:rsid w:val="004206A5"/>
    <w:rsid w:val="00423328"/>
    <w:rsid w:val="004237FA"/>
    <w:rsid w:val="00426A4B"/>
    <w:rsid w:val="00431C00"/>
    <w:rsid w:val="004333CD"/>
    <w:rsid w:val="00433FDA"/>
    <w:rsid w:val="004354E6"/>
    <w:rsid w:val="004441BC"/>
    <w:rsid w:val="004522A6"/>
    <w:rsid w:val="0045364A"/>
    <w:rsid w:val="00462AF9"/>
    <w:rsid w:val="00472F9C"/>
    <w:rsid w:val="0048088D"/>
    <w:rsid w:val="00485348"/>
    <w:rsid w:val="00485CD1"/>
    <w:rsid w:val="004909EC"/>
    <w:rsid w:val="00490CB1"/>
    <w:rsid w:val="004930F3"/>
    <w:rsid w:val="00495DF3"/>
    <w:rsid w:val="00496B05"/>
    <w:rsid w:val="0049715B"/>
    <w:rsid w:val="004A0ED3"/>
    <w:rsid w:val="004B01CC"/>
    <w:rsid w:val="004B0D0F"/>
    <w:rsid w:val="004B3DDD"/>
    <w:rsid w:val="004B5411"/>
    <w:rsid w:val="004C1DED"/>
    <w:rsid w:val="004C382B"/>
    <w:rsid w:val="004C46A4"/>
    <w:rsid w:val="004C548D"/>
    <w:rsid w:val="004D0FD3"/>
    <w:rsid w:val="004D1C86"/>
    <w:rsid w:val="004D3706"/>
    <w:rsid w:val="004E1A7C"/>
    <w:rsid w:val="004E2A55"/>
    <w:rsid w:val="004E4277"/>
    <w:rsid w:val="004F2B29"/>
    <w:rsid w:val="004F46B7"/>
    <w:rsid w:val="004F6881"/>
    <w:rsid w:val="005007F2"/>
    <w:rsid w:val="0050390A"/>
    <w:rsid w:val="00507B32"/>
    <w:rsid w:val="00515D65"/>
    <w:rsid w:val="0051E058"/>
    <w:rsid w:val="0052389B"/>
    <w:rsid w:val="00527254"/>
    <w:rsid w:val="00527317"/>
    <w:rsid w:val="00527344"/>
    <w:rsid w:val="005300A6"/>
    <w:rsid w:val="00532C18"/>
    <w:rsid w:val="00536831"/>
    <w:rsid w:val="0053765C"/>
    <w:rsid w:val="00537773"/>
    <w:rsid w:val="00546416"/>
    <w:rsid w:val="00561196"/>
    <w:rsid w:val="00561AF4"/>
    <w:rsid w:val="00563BAB"/>
    <w:rsid w:val="00565BD0"/>
    <w:rsid w:val="00565CDF"/>
    <w:rsid w:val="00566586"/>
    <w:rsid w:val="00570C85"/>
    <w:rsid w:val="00574140"/>
    <w:rsid w:val="00576658"/>
    <w:rsid w:val="0058717C"/>
    <w:rsid w:val="00590B4F"/>
    <w:rsid w:val="0059157E"/>
    <w:rsid w:val="0059159D"/>
    <w:rsid w:val="005A00AC"/>
    <w:rsid w:val="005B0EE8"/>
    <w:rsid w:val="005B2679"/>
    <w:rsid w:val="005B29DF"/>
    <w:rsid w:val="005B66B0"/>
    <w:rsid w:val="005C1656"/>
    <w:rsid w:val="005C31FA"/>
    <w:rsid w:val="005C4254"/>
    <w:rsid w:val="005C62C2"/>
    <w:rsid w:val="005C6F8D"/>
    <w:rsid w:val="005D4DBC"/>
    <w:rsid w:val="005E1695"/>
    <w:rsid w:val="005E2325"/>
    <w:rsid w:val="005F1B50"/>
    <w:rsid w:val="005F54F6"/>
    <w:rsid w:val="005F6150"/>
    <w:rsid w:val="005F6ECD"/>
    <w:rsid w:val="005F6F02"/>
    <w:rsid w:val="00602406"/>
    <w:rsid w:val="00607E0A"/>
    <w:rsid w:val="00624842"/>
    <w:rsid w:val="00624942"/>
    <w:rsid w:val="006258D9"/>
    <w:rsid w:val="00625C33"/>
    <w:rsid w:val="006279FB"/>
    <w:rsid w:val="006436BF"/>
    <w:rsid w:val="0064523B"/>
    <w:rsid w:val="006505D6"/>
    <w:rsid w:val="006509E3"/>
    <w:rsid w:val="00654B6B"/>
    <w:rsid w:val="00656B9B"/>
    <w:rsid w:val="00656CC9"/>
    <w:rsid w:val="0065700B"/>
    <w:rsid w:val="006578D0"/>
    <w:rsid w:val="00675FC7"/>
    <w:rsid w:val="00676875"/>
    <w:rsid w:val="006858A7"/>
    <w:rsid w:val="00691F9E"/>
    <w:rsid w:val="00692ECD"/>
    <w:rsid w:val="006A0597"/>
    <w:rsid w:val="006A2600"/>
    <w:rsid w:val="006B2014"/>
    <w:rsid w:val="006B67D4"/>
    <w:rsid w:val="006C0D17"/>
    <w:rsid w:val="006C1674"/>
    <w:rsid w:val="006C2B44"/>
    <w:rsid w:val="006C569E"/>
    <w:rsid w:val="006C690C"/>
    <w:rsid w:val="006D423C"/>
    <w:rsid w:val="006E112B"/>
    <w:rsid w:val="006E3107"/>
    <w:rsid w:val="006E5B8E"/>
    <w:rsid w:val="006F04FD"/>
    <w:rsid w:val="006F2E35"/>
    <w:rsid w:val="00703723"/>
    <w:rsid w:val="00703AE9"/>
    <w:rsid w:val="00704EE2"/>
    <w:rsid w:val="0071124E"/>
    <w:rsid w:val="007160FA"/>
    <w:rsid w:val="007215AE"/>
    <w:rsid w:val="007235B5"/>
    <w:rsid w:val="007238E8"/>
    <w:rsid w:val="00726FE1"/>
    <w:rsid w:val="007302FE"/>
    <w:rsid w:val="0073050D"/>
    <w:rsid w:val="0073178D"/>
    <w:rsid w:val="0073618E"/>
    <w:rsid w:val="00736AAC"/>
    <w:rsid w:val="00742B6A"/>
    <w:rsid w:val="007435FA"/>
    <w:rsid w:val="00744A0D"/>
    <w:rsid w:val="00745383"/>
    <w:rsid w:val="00746D8F"/>
    <w:rsid w:val="00746E00"/>
    <w:rsid w:val="00747BED"/>
    <w:rsid w:val="007552FA"/>
    <w:rsid w:val="007557C0"/>
    <w:rsid w:val="00767624"/>
    <w:rsid w:val="00770896"/>
    <w:rsid w:val="0077251E"/>
    <w:rsid w:val="00773002"/>
    <w:rsid w:val="0077423C"/>
    <w:rsid w:val="00775EF7"/>
    <w:rsid w:val="00777582"/>
    <w:rsid w:val="00787A89"/>
    <w:rsid w:val="007A0068"/>
    <w:rsid w:val="007A03E4"/>
    <w:rsid w:val="007A2A08"/>
    <w:rsid w:val="007ABC96"/>
    <w:rsid w:val="007B4EE8"/>
    <w:rsid w:val="007B4FBE"/>
    <w:rsid w:val="007B7BC2"/>
    <w:rsid w:val="007C2538"/>
    <w:rsid w:val="007C3D3F"/>
    <w:rsid w:val="007C4DFB"/>
    <w:rsid w:val="007C5184"/>
    <w:rsid w:val="007C562F"/>
    <w:rsid w:val="007C739F"/>
    <w:rsid w:val="007D7B76"/>
    <w:rsid w:val="007E4EAF"/>
    <w:rsid w:val="007E643D"/>
    <w:rsid w:val="007E7ACA"/>
    <w:rsid w:val="007F4638"/>
    <w:rsid w:val="007F4FEF"/>
    <w:rsid w:val="007F7CA6"/>
    <w:rsid w:val="00800121"/>
    <w:rsid w:val="008046C1"/>
    <w:rsid w:val="00806433"/>
    <w:rsid w:val="00806D0D"/>
    <w:rsid w:val="00816275"/>
    <w:rsid w:val="0082144F"/>
    <w:rsid w:val="00824FC9"/>
    <w:rsid w:val="00826D3F"/>
    <w:rsid w:val="00833ECF"/>
    <w:rsid w:val="00836DB6"/>
    <w:rsid w:val="00836EDF"/>
    <w:rsid w:val="00846A73"/>
    <w:rsid w:val="008477CA"/>
    <w:rsid w:val="00850ABC"/>
    <w:rsid w:val="00854491"/>
    <w:rsid w:val="00861D93"/>
    <w:rsid w:val="00862A43"/>
    <w:rsid w:val="0086388E"/>
    <w:rsid w:val="0086429A"/>
    <w:rsid w:val="00865552"/>
    <w:rsid w:val="00865AF5"/>
    <w:rsid w:val="0087025C"/>
    <w:rsid w:val="008705A9"/>
    <w:rsid w:val="008763A2"/>
    <w:rsid w:val="008843FF"/>
    <w:rsid w:val="008922EF"/>
    <w:rsid w:val="008930B1"/>
    <w:rsid w:val="0089365A"/>
    <w:rsid w:val="0089400F"/>
    <w:rsid w:val="00895302"/>
    <w:rsid w:val="008A0593"/>
    <w:rsid w:val="008A2007"/>
    <w:rsid w:val="008A291E"/>
    <w:rsid w:val="008A639A"/>
    <w:rsid w:val="008A7722"/>
    <w:rsid w:val="008B28DC"/>
    <w:rsid w:val="008B561B"/>
    <w:rsid w:val="008C317F"/>
    <w:rsid w:val="008C34E5"/>
    <w:rsid w:val="008C4144"/>
    <w:rsid w:val="008C5A5C"/>
    <w:rsid w:val="008C6D6A"/>
    <w:rsid w:val="008D5702"/>
    <w:rsid w:val="008D6376"/>
    <w:rsid w:val="008D767D"/>
    <w:rsid w:val="008E4A61"/>
    <w:rsid w:val="008E4B58"/>
    <w:rsid w:val="008E4EAF"/>
    <w:rsid w:val="00901D6F"/>
    <w:rsid w:val="009024EC"/>
    <w:rsid w:val="009045B3"/>
    <w:rsid w:val="009068E6"/>
    <w:rsid w:val="00910EE2"/>
    <w:rsid w:val="00920737"/>
    <w:rsid w:val="009351A8"/>
    <w:rsid w:val="00935B72"/>
    <w:rsid w:val="009402E8"/>
    <w:rsid w:val="00940BBE"/>
    <w:rsid w:val="00941FEF"/>
    <w:rsid w:val="0094308B"/>
    <w:rsid w:val="00950BD3"/>
    <w:rsid w:val="009523BC"/>
    <w:rsid w:val="00952491"/>
    <w:rsid w:val="00952D9B"/>
    <w:rsid w:val="00963C4A"/>
    <w:rsid w:val="0096400F"/>
    <w:rsid w:val="0098111F"/>
    <w:rsid w:val="00981328"/>
    <w:rsid w:val="00983A16"/>
    <w:rsid w:val="00986C68"/>
    <w:rsid w:val="00992BCB"/>
    <w:rsid w:val="0099414F"/>
    <w:rsid w:val="00994F0C"/>
    <w:rsid w:val="009957C8"/>
    <w:rsid w:val="009A0FCD"/>
    <w:rsid w:val="009A2418"/>
    <w:rsid w:val="009A2C5C"/>
    <w:rsid w:val="009A3D81"/>
    <w:rsid w:val="009A497B"/>
    <w:rsid w:val="009A6AC0"/>
    <w:rsid w:val="009A7294"/>
    <w:rsid w:val="009B015D"/>
    <w:rsid w:val="009B5025"/>
    <w:rsid w:val="009B7960"/>
    <w:rsid w:val="009C0EE7"/>
    <w:rsid w:val="009D30E2"/>
    <w:rsid w:val="009D41FE"/>
    <w:rsid w:val="009D70E2"/>
    <w:rsid w:val="009E0B27"/>
    <w:rsid w:val="009E0CDF"/>
    <w:rsid w:val="009E1385"/>
    <w:rsid w:val="009E25B2"/>
    <w:rsid w:val="009E33B3"/>
    <w:rsid w:val="009E58AF"/>
    <w:rsid w:val="009E673E"/>
    <w:rsid w:val="009F2942"/>
    <w:rsid w:val="009F3913"/>
    <w:rsid w:val="00A00D7C"/>
    <w:rsid w:val="00A04709"/>
    <w:rsid w:val="00A204AC"/>
    <w:rsid w:val="00A22BFD"/>
    <w:rsid w:val="00A24374"/>
    <w:rsid w:val="00A26A07"/>
    <w:rsid w:val="00A3153A"/>
    <w:rsid w:val="00A4082D"/>
    <w:rsid w:val="00A43CE0"/>
    <w:rsid w:val="00A45112"/>
    <w:rsid w:val="00A454EF"/>
    <w:rsid w:val="00A47F57"/>
    <w:rsid w:val="00A54C9E"/>
    <w:rsid w:val="00A55B0C"/>
    <w:rsid w:val="00A708D6"/>
    <w:rsid w:val="00A7133F"/>
    <w:rsid w:val="00A94BAD"/>
    <w:rsid w:val="00A97A35"/>
    <w:rsid w:val="00AA5573"/>
    <w:rsid w:val="00AA5970"/>
    <w:rsid w:val="00AB1226"/>
    <w:rsid w:val="00AB2AD5"/>
    <w:rsid w:val="00AB3497"/>
    <w:rsid w:val="00AC1342"/>
    <w:rsid w:val="00AD34B1"/>
    <w:rsid w:val="00AD47C8"/>
    <w:rsid w:val="00AE3F84"/>
    <w:rsid w:val="00AE7172"/>
    <w:rsid w:val="00AF1FD6"/>
    <w:rsid w:val="00B046FC"/>
    <w:rsid w:val="00B0650A"/>
    <w:rsid w:val="00B06F87"/>
    <w:rsid w:val="00B112F8"/>
    <w:rsid w:val="00B15C7E"/>
    <w:rsid w:val="00B206F4"/>
    <w:rsid w:val="00B247AC"/>
    <w:rsid w:val="00B258A7"/>
    <w:rsid w:val="00B267F6"/>
    <w:rsid w:val="00B27222"/>
    <w:rsid w:val="00B3479F"/>
    <w:rsid w:val="00B40ECE"/>
    <w:rsid w:val="00B43DAA"/>
    <w:rsid w:val="00B50E3E"/>
    <w:rsid w:val="00B55AC3"/>
    <w:rsid w:val="00B60D97"/>
    <w:rsid w:val="00B61F55"/>
    <w:rsid w:val="00B623D0"/>
    <w:rsid w:val="00B64B31"/>
    <w:rsid w:val="00B661D0"/>
    <w:rsid w:val="00B738CD"/>
    <w:rsid w:val="00B75948"/>
    <w:rsid w:val="00B81749"/>
    <w:rsid w:val="00B95E34"/>
    <w:rsid w:val="00BA0E73"/>
    <w:rsid w:val="00BA306C"/>
    <w:rsid w:val="00BA66EF"/>
    <w:rsid w:val="00BB6430"/>
    <w:rsid w:val="00BD537C"/>
    <w:rsid w:val="00BD53F6"/>
    <w:rsid w:val="00BE6D85"/>
    <w:rsid w:val="00BF349F"/>
    <w:rsid w:val="00BF55D3"/>
    <w:rsid w:val="00BF58DB"/>
    <w:rsid w:val="00C000ED"/>
    <w:rsid w:val="00C01D13"/>
    <w:rsid w:val="00C020F4"/>
    <w:rsid w:val="00C028CF"/>
    <w:rsid w:val="00C03053"/>
    <w:rsid w:val="00C04B69"/>
    <w:rsid w:val="00C04CBB"/>
    <w:rsid w:val="00C05FE2"/>
    <w:rsid w:val="00C07C8C"/>
    <w:rsid w:val="00C10C26"/>
    <w:rsid w:val="00C12233"/>
    <w:rsid w:val="00C26FA2"/>
    <w:rsid w:val="00C30679"/>
    <w:rsid w:val="00C328B4"/>
    <w:rsid w:val="00C32C86"/>
    <w:rsid w:val="00C3710B"/>
    <w:rsid w:val="00C47C95"/>
    <w:rsid w:val="00C5127C"/>
    <w:rsid w:val="00C55DD6"/>
    <w:rsid w:val="00C570F1"/>
    <w:rsid w:val="00C62F09"/>
    <w:rsid w:val="00C6450A"/>
    <w:rsid w:val="00C65198"/>
    <w:rsid w:val="00C754CC"/>
    <w:rsid w:val="00C81A71"/>
    <w:rsid w:val="00C846D3"/>
    <w:rsid w:val="00C858C5"/>
    <w:rsid w:val="00C94DB6"/>
    <w:rsid w:val="00C95566"/>
    <w:rsid w:val="00C97FAC"/>
    <w:rsid w:val="00CA2102"/>
    <w:rsid w:val="00CA218F"/>
    <w:rsid w:val="00CA25A4"/>
    <w:rsid w:val="00CB184C"/>
    <w:rsid w:val="00CC012F"/>
    <w:rsid w:val="00CC2F4F"/>
    <w:rsid w:val="00CC37C4"/>
    <w:rsid w:val="00CC4D63"/>
    <w:rsid w:val="00CC65AD"/>
    <w:rsid w:val="00CE189E"/>
    <w:rsid w:val="00CE4339"/>
    <w:rsid w:val="00CE6A2D"/>
    <w:rsid w:val="00CF26A6"/>
    <w:rsid w:val="00D14EAF"/>
    <w:rsid w:val="00D215CE"/>
    <w:rsid w:val="00D21BB2"/>
    <w:rsid w:val="00D22064"/>
    <w:rsid w:val="00D2240C"/>
    <w:rsid w:val="00D22F77"/>
    <w:rsid w:val="00D243C6"/>
    <w:rsid w:val="00D323A0"/>
    <w:rsid w:val="00D36ACA"/>
    <w:rsid w:val="00D379F9"/>
    <w:rsid w:val="00D4124B"/>
    <w:rsid w:val="00D4472B"/>
    <w:rsid w:val="00D454B6"/>
    <w:rsid w:val="00D510CF"/>
    <w:rsid w:val="00D53E76"/>
    <w:rsid w:val="00D602D6"/>
    <w:rsid w:val="00D62375"/>
    <w:rsid w:val="00D63F3A"/>
    <w:rsid w:val="00D65AD5"/>
    <w:rsid w:val="00D66D6A"/>
    <w:rsid w:val="00D67E1C"/>
    <w:rsid w:val="00D74CB4"/>
    <w:rsid w:val="00D75DF0"/>
    <w:rsid w:val="00D81C37"/>
    <w:rsid w:val="00D83379"/>
    <w:rsid w:val="00D83859"/>
    <w:rsid w:val="00D8389C"/>
    <w:rsid w:val="00D840B0"/>
    <w:rsid w:val="00D91518"/>
    <w:rsid w:val="00D935F2"/>
    <w:rsid w:val="00D969C7"/>
    <w:rsid w:val="00D9753B"/>
    <w:rsid w:val="00DA00F7"/>
    <w:rsid w:val="00DA222D"/>
    <w:rsid w:val="00DA2EC3"/>
    <w:rsid w:val="00DA6612"/>
    <w:rsid w:val="00DA698E"/>
    <w:rsid w:val="00DB38C8"/>
    <w:rsid w:val="00DB4FF5"/>
    <w:rsid w:val="00DC05B6"/>
    <w:rsid w:val="00DC3B96"/>
    <w:rsid w:val="00DC4858"/>
    <w:rsid w:val="00DC7256"/>
    <w:rsid w:val="00DC7419"/>
    <w:rsid w:val="00DE17BD"/>
    <w:rsid w:val="00DE3DCC"/>
    <w:rsid w:val="00DE70E8"/>
    <w:rsid w:val="00DF1432"/>
    <w:rsid w:val="00E00268"/>
    <w:rsid w:val="00E045FB"/>
    <w:rsid w:val="00E07D96"/>
    <w:rsid w:val="00E10120"/>
    <w:rsid w:val="00E122E8"/>
    <w:rsid w:val="00E12692"/>
    <w:rsid w:val="00E17098"/>
    <w:rsid w:val="00E2206A"/>
    <w:rsid w:val="00E22D68"/>
    <w:rsid w:val="00E22DE6"/>
    <w:rsid w:val="00E232F4"/>
    <w:rsid w:val="00E27D34"/>
    <w:rsid w:val="00E307AB"/>
    <w:rsid w:val="00E313FB"/>
    <w:rsid w:val="00E35865"/>
    <w:rsid w:val="00E37605"/>
    <w:rsid w:val="00E403A9"/>
    <w:rsid w:val="00E45F19"/>
    <w:rsid w:val="00E508CE"/>
    <w:rsid w:val="00E51482"/>
    <w:rsid w:val="00E51FD2"/>
    <w:rsid w:val="00E54DAE"/>
    <w:rsid w:val="00E56699"/>
    <w:rsid w:val="00E612FD"/>
    <w:rsid w:val="00E675FD"/>
    <w:rsid w:val="00E70405"/>
    <w:rsid w:val="00E70DD4"/>
    <w:rsid w:val="00E81D81"/>
    <w:rsid w:val="00E850E1"/>
    <w:rsid w:val="00E85F83"/>
    <w:rsid w:val="00E86FED"/>
    <w:rsid w:val="00E87586"/>
    <w:rsid w:val="00E94BE9"/>
    <w:rsid w:val="00E951B0"/>
    <w:rsid w:val="00E95CFB"/>
    <w:rsid w:val="00E968D8"/>
    <w:rsid w:val="00E97431"/>
    <w:rsid w:val="00EA5D57"/>
    <w:rsid w:val="00EB2307"/>
    <w:rsid w:val="00EB404E"/>
    <w:rsid w:val="00EB6B95"/>
    <w:rsid w:val="00EC07CA"/>
    <w:rsid w:val="00ED51BF"/>
    <w:rsid w:val="00EE375F"/>
    <w:rsid w:val="00EF0563"/>
    <w:rsid w:val="00F1483D"/>
    <w:rsid w:val="00F22489"/>
    <w:rsid w:val="00F23797"/>
    <w:rsid w:val="00F2526F"/>
    <w:rsid w:val="00F30A31"/>
    <w:rsid w:val="00F320B6"/>
    <w:rsid w:val="00F34B65"/>
    <w:rsid w:val="00F40C15"/>
    <w:rsid w:val="00F41E2D"/>
    <w:rsid w:val="00F443FA"/>
    <w:rsid w:val="00F50BCC"/>
    <w:rsid w:val="00F542FE"/>
    <w:rsid w:val="00F54968"/>
    <w:rsid w:val="00F57069"/>
    <w:rsid w:val="00F712F4"/>
    <w:rsid w:val="00F76D8A"/>
    <w:rsid w:val="00F8072A"/>
    <w:rsid w:val="00F86FA2"/>
    <w:rsid w:val="00F9326B"/>
    <w:rsid w:val="00FA4BBB"/>
    <w:rsid w:val="00FB1E37"/>
    <w:rsid w:val="00FC288E"/>
    <w:rsid w:val="00FD03FC"/>
    <w:rsid w:val="00FD134C"/>
    <w:rsid w:val="00FD2BA9"/>
    <w:rsid w:val="00FD51AF"/>
    <w:rsid w:val="00FD5992"/>
    <w:rsid w:val="00FD772C"/>
    <w:rsid w:val="00FE69ED"/>
    <w:rsid w:val="00FF2B06"/>
    <w:rsid w:val="00FF5041"/>
    <w:rsid w:val="00FF6899"/>
    <w:rsid w:val="0205B5BE"/>
    <w:rsid w:val="0235041C"/>
    <w:rsid w:val="0264FC85"/>
    <w:rsid w:val="040CD372"/>
    <w:rsid w:val="04758FF5"/>
    <w:rsid w:val="04A6D759"/>
    <w:rsid w:val="0577D033"/>
    <w:rsid w:val="066CD8F3"/>
    <w:rsid w:val="0795D3BD"/>
    <w:rsid w:val="09222990"/>
    <w:rsid w:val="09656036"/>
    <w:rsid w:val="0B235EEE"/>
    <w:rsid w:val="0BD340E0"/>
    <w:rsid w:val="0CDF26B2"/>
    <w:rsid w:val="0F2800C5"/>
    <w:rsid w:val="113483A3"/>
    <w:rsid w:val="13C3CE3B"/>
    <w:rsid w:val="14886B7E"/>
    <w:rsid w:val="165E7256"/>
    <w:rsid w:val="17B4E235"/>
    <w:rsid w:val="191EEFB7"/>
    <w:rsid w:val="1C7BFB1F"/>
    <w:rsid w:val="1CC50983"/>
    <w:rsid w:val="1D44D281"/>
    <w:rsid w:val="1E524F22"/>
    <w:rsid w:val="1FEBA81A"/>
    <w:rsid w:val="21B503DC"/>
    <w:rsid w:val="22029B44"/>
    <w:rsid w:val="23B02E22"/>
    <w:rsid w:val="26B5C874"/>
    <w:rsid w:val="287D393D"/>
    <w:rsid w:val="29C88749"/>
    <w:rsid w:val="2C83DEEA"/>
    <w:rsid w:val="2FB19894"/>
    <w:rsid w:val="322F2EA8"/>
    <w:rsid w:val="341F4011"/>
    <w:rsid w:val="345E9DCB"/>
    <w:rsid w:val="34C67999"/>
    <w:rsid w:val="367FB795"/>
    <w:rsid w:val="383A1F10"/>
    <w:rsid w:val="3994B228"/>
    <w:rsid w:val="3999EABC"/>
    <w:rsid w:val="3A329F1D"/>
    <w:rsid w:val="3B2B0C0B"/>
    <w:rsid w:val="3B32A56F"/>
    <w:rsid w:val="3B7301EF"/>
    <w:rsid w:val="3BA879E5"/>
    <w:rsid w:val="3BC1A242"/>
    <w:rsid w:val="3C141EF1"/>
    <w:rsid w:val="3D8056B4"/>
    <w:rsid w:val="3DE4BBCD"/>
    <w:rsid w:val="3DFFC824"/>
    <w:rsid w:val="3F07B044"/>
    <w:rsid w:val="3FA0194E"/>
    <w:rsid w:val="40EDAC9A"/>
    <w:rsid w:val="4217BB69"/>
    <w:rsid w:val="433F6C4A"/>
    <w:rsid w:val="4406648C"/>
    <w:rsid w:val="453DEFAD"/>
    <w:rsid w:val="462EB496"/>
    <w:rsid w:val="4793765A"/>
    <w:rsid w:val="47A70CBA"/>
    <w:rsid w:val="482285A8"/>
    <w:rsid w:val="4A26ADB7"/>
    <w:rsid w:val="4B2544F1"/>
    <w:rsid w:val="4B2EA6A2"/>
    <w:rsid w:val="4CE32659"/>
    <w:rsid w:val="4DFCC391"/>
    <w:rsid w:val="4DFD26FC"/>
    <w:rsid w:val="4F69D103"/>
    <w:rsid w:val="4F851B26"/>
    <w:rsid w:val="508613BD"/>
    <w:rsid w:val="52D8223A"/>
    <w:rsid w:val="52FB6CC9"/>
    <w:rsid w:val="53C6E4F2"/>
    <w:rsid w:val="55677F68"/>
    <w:rsid w:val="55AD44B8"/>
    <w:rsid w:val="55CE10BF"/>
    <w:rsid w:val="575003C7"/>
    <w:rsid w:val="576CCD04"/>
    <w:rsid w:val="5AE453F5"/>
    <w:rsid w:val="5BBE1476"/>
    <w:rsid w:val="5BED66E7"/>
    <w:rsid w:val="5C21E4B4"/>
    <w:rsid w:val="5C8926B2"/>
    <w:rsid w:val="5D787F60"/>
    <w:rsid w:val="5E6454CD"/>
    <w:rsid w:val="5ED4F207"/>
    <w:rsid w:val="5F0EBEEA"/>
    <w:rsid w:val="5F144FC1"/>
    <w:rsid w:val="5FB6A542"/>
    <w:rsid w:val="6047B4AF"/>
    <w:rsid w:val="60E971C4"/>
    <w:rsid w:val="6340ED87"/>
    <w:rsid w:val="63E7C0E4"/>
    <w:rsid w:val="64BED52B"/>
    <w:rsid w:val="65AE30E7"/>
    <w:rsid w:val="67ADB03A"/>
    <w:rsid w:val="68B6DAE0"/>
    <w:rsid w:val="68E77EEC"/>
    <w:rsid w:val="6B635FDD"/>
    <w:rsid w:val="6C1D726B"/>
    <w:rsid w:val="6C760BA0"/>
    <w:rsid w:val="6D31EF2E"/>
    <w:rsid w:val="6DEC5485"/>
    <w:rsid w:val="6E693DC0"/>
    <w:rsid w:val="6E9E0DF9"/>
    <w:rsid w:val="6F1B0A3D"/>
    <w:rsid w:val="6F32ED77"/>
    <w:rsid w:val="6F46276A"/>
    <w:rsid w:val="6F90BAB1"/>
    <w:rsid w:val="70578AD0"/>
    <w:rsid w:val="710B285D"/>
    <w:rsid w:val="71A0DE82"/>
    <w:rsid w:val="72473E62"/>
    <w:rsid w:val="736CD4FD"/>
    <w:rsid w:val="737BBA45"/>
    <w:rsid w:val="755E038F"/>
    <w:rsid w:val="75BCA764"/>
    <w:rsid w:val="75E86880"/>
    <w:rsid w:val="75F70961"/>
    <w:rsid w:val="76D8561C"/>
    <w:rsid w:val="79ABF067"/>
    <w:rsid w:val="79EF5A17"/>
    <w:rsid w:val="7B9BB9A9"/>
    <w:rsid w:val="7BBDD605"/>
    <w:rsid w:val="7D7EDC84"/>
    <w:rsid w:val="7F0924BA"/>
    <w:rsid w:val="7FACE35C"/>
    <w:rsid w:val="7FB197DE"/>
    <w:rsid w:val="7FD47CD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296D6"/>
  <w15:chartTrackingRefBased/>
  <w15:docId w15:val="{297F3A59-3410-46DD-87BB-486B13F39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3723"/>
    <w:pPr>
      <w:spacing w:after="200" w:line="276" w:lineRule="auto"/>
    </w:pPr>
    <w:rPr>
      <w:sz w:val="24"/>
    </w:rPr>
  </w:style>
  <w:style w:type="paragraph" w:styleId="3">
    <w:name w:val="heading 3"/>
    <w:basedOn w:val="a"/>
    <w:link w:val="30"/>
    <w:uiPriority w:val="9"/>
    <w:qFormat/>
    <w:rsid w:val="00E968D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4">
    <w:name w:val="heading 4"/>
    <w:basedOn w:val="a"/>
    <w:next w:val="a"/>
    <w:link w:val="40"/>
    <w:uiPriority w:val="9"/>
    <w:semiHidden/>
    <w:unhideWhenUsed/>
    <w:qFormat/>
    <w:rsid w:val="00204286"/>
    <w:pPr>
      <w:keepNext/>
      <w:keepLines/>
      <w:spacing w:before="40" w:after="0" w:line="259" w:lineRule="auto"/>
      <w:outlineLvl w:val="3"/>
    </w:pPr>
    <w:rPr>
      <w:rFonts w:asciiTheme="majorHAnsi" w:eastAsiaTheme="majorEastAsia" w:hAnsiTheme="majorHAnsi" w:cstheme="majorBidi"/>
      <w:i/>
      <w:iCs/>
      <w:color w:val="2E74B5" w:themeColor="accent1" w:themeShade="BF"/>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03723"/>
    <w:rPr>
      <w:rFonts w:cs="Times New Roman"/>
      <w:color w:val="000099"/>
      <w:u w:val="single"/>
    </w:rPr>
  </w:style>
  <w:style w:type="character" w:styleId="a4">
    <w:name w:val="Strong"/>
    <w:basedOn w:val="a0"/>
    <w:uiPriority w:val="22"/>
    <w:qFormat/>
    <w:rsid w:val="00703723"/>
    <w:rPr>
      <w:b/>
      <w:bCs/>
    </w:rPr>
  </w:style>
  <w:style w:type="paragraph" w:styleId="a5">
    <w:name w:val="Balloon Text"/>
    <w:basedOn w:val="a"/>
    <w:link w:val="a6"/>
    <w:uiPriority w:val="99"/>
    <w:semiHidden/>
    <w:unhideWhenUsed/>
    <w:rsid w:val="00920737"/>
    <w:pPr>
      <w:spacing w:after="0" w:line="240" w:lineRule="auto"/>
    </w:pPr>
    <w:rPr>
      <w:rFonts w:ascii="Segoe UI" w:hAnsi="Segoe UI" w:cs="Segoe UI"/>
      <w:sz w:val="18"/>
      <w:szCs w:val="18"/>
    </w:rPr>
  </w:style>
  <w:style w:type="character" w:customStyle="1" w:styleId="a6">
    <w:name w:val="批注框文本 字符"/>
    <w:basedOn w:val="a0"/>
    <w:link w:val="a5"/>
    <w:uiPriority w:val="99"/>
    <w:semiHidden/>
    <w:rsid w:val="00920737"/>
    <w:rPr>
      <w:rFonts w:ascii="Segoe UI" w:hAnsi="Segoe UI" w:cs="Segoe UI"/>
      <w:sz w:val="18"/>
      <w:szCs w:val="18"/>
    </w:rPr>
  </w:style>
  <w:style w:type="paragraph" w:styleId="2">
    <w:name w:val="Body Text 2"/>
    <w:basedOn w:val="a"/>
    <w:link w:val="20"/>
    <w:rsid w:val="00691F9E"/>
    <w:pPr>
      <w:tabs>
        <w:tab w:val="left" w:pos="720"/>
        <w:tab w:val="left" w:pos="1440"/>
        <w:tab w:val="left" w:pos="2160"/>
        <w:tab w:val="left" w:pos="2880"/>
        <w:tab w:val="left" w:pos="4680"/>
        <w:tab w:val="left" w:pos="5400"/>
        <w:tab w:val="right" w:pos="9000"/>
      </w:tabs>
      <w:autoSpaceDE w:val="0"/>
      <w:autoSpaceDN w:val="0"/>
      <w:spacing w:after="0" w:line="240" w:lineRule="atLeast"/>
      <w:jc w:val="both"/>
    </w:pPr>
    <w:rPr>
      <w:rFonts w:ascii="Arial" w:eastAsia="Times New Roman" w:hAnsi="Arial" w:cs="Arial"/>
      <w:i/>
      <w:iCs/>
      <w:sz w:val="20"/>
      <w:szCs w:val="24"/>
    </w:rPr>
  </w:style>
  <w:style w:type="character" w:customStyle="1" w:styleId="20">
    <w:name w:val="正文文本 2 字符"/>
    <w:basedOn w:val="a0"/>
    <w:link w:val="2"/>
    <w:rsid w:val="00691F9E"/>
    <w:rPr>
      <w:rFonts w:ascii="Arial" w:eastAsia="Times New Roman" w:hAnsi="Arial" w:cs="Arial"/>
      <w:i/>
      <w:iCs/>
      <w:sz w:val="20"/>
      <w:szCs w:val="24"/>
    </w:rPr>
  </w:style>
  <w:style w:type="paragraph" w:styleId="a7">
    <w:name w:val="Normal (Web)"/>
    <w:basedOn w:val="a"/>
    <w:uiPriority w:val="99"/>
    <w:unhideWhenUsed/>
    <w:rsid w:val="00032510"/>
    <w:pPr>
      <w:spacing w:before="100" w:beforeAutospacing="1" w:after="100" w:afterAutospacing="1" w:line="240" w:lineRule="auto"/>
    </w:pPr>
    <w:rPr>
      <w:rFonts w:ascii="Times New Roman" w:eastAsia="Times New Roman" w:hAnsi="Times New Roman" w:cs="Times New Roman"/>
      <w:szCs w:val="24"/>
      <w:lang w:eastAsia="en-GB"/>
    </w:rPr>
  </w:style>
  <w:style w:type="character" w:styleId="a8">
    <w:name w:val="annotation reference"/>
    <w:basedOn w:val="a0"/>
    <w:uiPriority w:val="99"/>
    <w:semiHidden/>
    <w:unhideWhenUsed/>
    <w:rsid w:val="00204286"/>
    <w:rPr>
      <w:sz w:val="16"/>
      <w:szCs w:val="16"/>
    </w:rPr>
  </w:style>
  <w:style w:type="paragraph" w:styleId="a9">
    <w:name w:val="annotation text"/>
    <w:basedOn w:val="a"/>
    <w:link w:val="aa"/>
    <w:uiPriority w:val="99"/>
    <w:unhideWhenUsed/>
    <w:rsid w:val="00204286"/>
    <w:pPr>
      <w:spacing w:line="240" w:lineRule="auto"/>
    </w:pPr>
    <w:rPr>
      <w:sz w:val="20"/>
      <w:szCs w:val="20"/>
    </w:rPr>
  </w:style>
  <w:style w:type="character" w:customStyle="1" w:styleId="aa">
    <w:name w:val="批注文字 字符"/>
    <w:basedOn w:val="a0"/>
    <w:link w:val="a9"/>
    <w:uiPriority w:val="99"/>
    <w:rsid w:val="00204286"/>
    <w:rPr>
      <w:sz w:val="20"/>
      <w:szCs w:val="20"/>
    </w:rPr>
  </w:style>
  <w:style w:type="paragraph" w:styleId="ab">
    <w:name w:val="annotation subject"/>
    <w:basedOn w:val="a9"/>
    <w:next w:val="a9"/>
    <w:link w:val="ac"/>
    <w:uiPriority w:val="99"/>
    <w:semiHidden/>
    <w:unhideWhenUsed/>
    <w:rsid w:val="00204286"/>
    <w:rPr>
      <w:b/>
      <w:bCs/>
    </w:rPr>
  </w:style>
  <w:style w:type="character" w:customStyle="1" w:styleId="ac">
    <w:name w:val="批注主题 字符"/>
    <w:basedOn w:val="aa"/>
    <w:link w:val="ab"/>
    <w:uiPriority w:val="99"/>
    <w:semiHidden/>
    <w:rsid w:val="00204286"/>
    <w:rPr>
      <w:b/>
      <w:bCs/>
      <w:sz w:val="20"/>
      <w:szCs w:val="20"/>
    </w:rPr>
  </w:style>
  <w:style w:type="character" w:customStyle="1" w:styleId="40">
    <w:name w:val="标题 4 字符"/>
    <w:basedOn w:val="a0"/>
    <w:link w:val="4"/>
    <w:uiPriority w:val="9"/>
    <w:semiHidden/>
    <w:rsid w:val="00204286"/>
    <w:rPr>
      <w:rFonts w:asciiTheme="majorHAnsi" w:eastAsiaTheme="majorEastAsia" w:hAnsiTheme="majorHAnsi" w:cstheme="majorBidi"/>
      <w:i/>
      <w:iCs/>
      <w:color w:val="2E74B5" w:themeColor="accent1" w:themeShade="BF"/>
    </w:rPr>
  </w:style>
  <w:style w:type="paragraph" w:styleId="ad">
    <w:name w:val="List Paragraph"/>
    <w:basedOn w:val="a"/>
    <w:uiPriority w:val="34"/>
    <w:qFormat/>
    <w:rsid w:val="00E22D68"/>
    <w:pPr>
      <w:tabs>
        <w:tab w:val="left" w:pos="720"/>
        <w:tab w:val="left" w:pos="1440"/>
        <w:tab w:val="left" w:pos="2160"/>
        <w:tab w:val="left" w:pos="2880"/>
        <w:tab w:val="left" w:pos="4680"/>
        <w:tab w:val="left" w:pos="5400"/>
        <w:tab w:val="right" w:pos="9000"/>
      </w:tabs>
      <w:autoSpaceDE w:val="0"/>
      <w:autoSpaceDN w:val="0"/>
      <w:spacing w:after="0" w:line="240" w:lineRule="atLeast"/>
      <w:ind w:left="720"/>
      <w:jc w:val="both"/>
    </w:pPr>
    <w:rPr>
      <w:rFonts w:ascii="Times New Roman" w:eastAsia="Times New Roman" w:hAnsi="Times New Roman" w:cs="Times New Roman"/>
      <w:szCs w:val="24"/>
    </w:rPr>
  </w:style>
  <w:style w:type="paragraph" w:styleId="ae">
    <w:name w:val="header"/>
    <w:basedOn w:val="a"/>
    <w:link w:val="af"/>
    <w:uiPriority w:val="99"/>
    <w:unhideWhenUsed/>
    <w:rsid w:val="009024EC"/>
    <w:pPr>
      <w:tabs>
        <w:tab w:val="center" w:pos="4513"/>
        <w:tab w:val="right" w:pos="9026"/>
      </w:tabs>
      <w:spacing w:after="0" w:line="240" w:lineRule="auto"/>
    </w:pPr>
  </w:style>
  <w:style w:type="character" w:customStyle="1" w:styleId="af">
    <w:name w:val="页眉 字符"/>
    <w:basedOn w:val="a0"/>
    <w:link w:val="ae"/>
    <w:uiPriority w:val="99"/>
    <w:rsid w:val="009024EC"/>
    <w:rPr>
      <w:sz w:val="24"/>
    </w:rPr>
  </w:style>
  <w:style w:type="paragraph" w:styleId="af0">
    <w:name w:val="footer"/>
    <w:basedOn w:val="a"/>
    <w:link w:val="af1"/>
    <w:uiPriority w:val="99"/>
    <w:unhideWhenUsed/>
    <w:rsid w:val="009024EC"/>
    <w:pPr>
      <w:tabs>
        <w:tab w:val="center" w:pos="4513"/>
        <w:tab w:val="right" w:pos="9026"/>
      </w:tabs>
      <w:spacing w:after="0" w:line="240" w:lineRule="auto"/>
    </w:pPr>
  </w:style>
  <w:style w:type="character" w:customStyle="1" w:styleId="af1">
    <w:name w:val="页脚 字符"/>
    <w:basedOn w:val="a0"/>
    <w:link w:val="af0"/>
    <w:uiPriority w:val="99"/>
    <w:rsid w:val="009024EC"/>
    <w:rPr>
      <w:sz w:val="24"/>
    </w:rPr>
  </w:style>
  <w:style w:type="character" w:customStyle="1" w:styleId="30">
    <w:name w:val="标题 3 字符"/>
    <w:basedOn w:val="a0"/>
    <w:link w:val="3"/>
    <w:uiPriority w:val="9"/>
    <w:rsid w:val="00E968D8"/>
    <w:rPr>
      <w:rFonts w:ascii="Times New Roman" w:eastAsia="Times New Roman" w:hAnsi="Times New Roman" w:cs="Times New Roman"/>
      <w:b/>
      <w:bCs/>
      <w:sz w:val="27"/>
      <w:szCs w:val="27"/>
      <w:lang w:eastAsia="en-GB"/>
    </w:rPr>
  </w:style>
  <w:style w:type="character" w:styleId="af2">
    <w:name w:val="Unresolved Mention"/>
    <w:basedOn w:val="a0"/>
    <w:uiPriority w:val="99"/>
    <w:semiHidden/>
    <w:unhideWhenUsed/>
    <w:rsid w:val="0073178D"/>
    <w:rPr>
      <w:color w:val="605E5C"/>
      <w:shd w:val="clear" w:color="auto" w:fill="E1DFDD"/>
    </w:rPr>
  </w:style>
  <w:style w:type="paragraph" w:styleId="af3">
    <w:name w:val="Revision"/>
    <w:hidden/>
    <w:uiPriority w:val="99"/>
    <w:semiHidden/>
    <w:rsid w:val="00CA2102"/>
    <w:pPr>
      <w:spacing w:after="0" w:line="240" w:lineRule="auto"/>
    </w:pPr>
    <w:rPr>
      <w:sz w:val="24"/>
    </w:rPr>
  </w:style>
  <w:style w:type="character" w:styleId="af4">
    <w:name w:val="FollowedHyperlink"/>
    <w:basedOn w:val="a0"/>
    <w:uiPriority w:val="99"/>
    <w:semiHidden/>
    <w:unhideWhenUsed/>
    <w:rsid w:val="00C10C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114971">
      <w:bodyDiv w:val="1"/>
      <w:marLeft w:val="0"/>
      <w:marRight w:val="0"/>
      <w:marTop w:val="0"/>
      <w:marBottom w:val="0"/>
      <w:divBdr>
        <w:top w:val="none" w:sz="0" w:space="0" w:color="auto"/>
        <w:left w:val="none" w:sz="0" w:space="0" w:color="auto"/>
        <w:bottom w:val="none" w:sz="0" w:space="0" w:color="auto"/>
        <w:right w:val="none" w:sz="0" w:space="0" w:color="auto"/>
      </w:divBdr>
    </w:div>
    <w:div w:id="960766930">
      <w:bodyDiv w:val="1"/>
      <w:marLeft w:val="0"/>
      <w:marRight w:val="0"/>
      <w:marTop w:val="0"/>
      <w:marBottom w:val="0"/>
      <w:divBdr>
        <w:top w:val="none" w:sz="0" w:space="0" w:color="auto"/>
        <w:left w:val="none" w:sz="0" w:space="0" w:color="auto"/>
        <w:bottom w:val="none" w:sz="0" w:space="0" w:color="auto"/>
        <w:right w:val="none" w:sz="0" w:space="0" w:color="auto"/>
      </w:divBdr>
    </w:div>
    <w:div w:id="155951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Xu-37@sms.ed.ac.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martine.verheul@ed.ac.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ahss.res.ethics@ed.ac.uk"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Xu-37@sms.ed.ac.uk" TargetMode="External"/><Relationship Id="rId5" Type="http://schemas.openxmlformats.org/officeDocument/2006/relationships/styles" Target="styles.xml"/><Relationship Id="rId15" Type="http://schemas.openxmlformats.org/officeDocument/2006/relationships/hyperlink" Target="mailto:Georgios.Machtsiras@ed.ac.uk" TargetMode="External"/><Relationship Id="rId10" Type="http://schemas.openxmlformats.org/officeDocument/2006/relationships/hyperlink" Target="https://data-protection.ed.ac.uk/privacy-notice-research"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artine.verheul@ed.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F8DE75729FC141AEE7CBDD5FDB007D" ma:contentTypeVersion="12" ma:contentTypeDescription="Create a new document." ma:contentTypeScope="" ma:versionID="dad49d45716ee34e90327de5110525a7">
  <xsd:schema xmlns:xsd="http://www.w3.org/2001/XMLSchema" xmlns:xs="http://www.w3.org/2001/XMLSchema" xmlns:p="http://schemas.microsoft.com/office/2006/metadata/properties" xmlns:ns2="14568ef6-2b82-41f4-8f5e-cf6126f9b113" xmlns:ns3="e0533433-c614-42f1-a6db-1e117b426f00" targetNamespace="http://schemas.microsoft.com/office/2006/metadata/properties" ma:root="true" ma:fieldsID="46dc7058f5b1005626424c251e5c3145" ns2:_="" ns3:_="">
    <xsd:import namespace="14568ef6-2b82-41f4-8f5e-cf6126f9b113"/>
    <xsd:import namespace="e0533433-c614-42f1-a6db-1e117b426f0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568ef6-2b82-41f4-8f5e-cf6126f9b1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533433-c614-42f1-a6db-1e117b426f0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9E67E-C838-4E65-81D8-AF47A62826E3}">
  <ds:schemaRefs>
    <ds:schemaRef ds:uri="http://schemas.microsoft.com/sharepoint/v3/contenttype/forms"/>
  </ds:schemaRefs>
</ds:datastoreItem>
</file>

<file path=customXml/itemProps2.xml><?xml version="1.0" encoding="utf-8"?>
<ds:datastoreItem xmlns:ds="http://schemas.openxmlformats.org/officeDocument/2006/customXml" ds:itemID="{96027BCF-744D-4B94-9FBE-FA0B294BFF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568ef6-2b82-41f4-8f5e-cf6126f9b113"/>
    <ds:schemaRef ds:uri="e0533433-c614-42f1-a6db-1e117b426f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71D7DB-82D2-4C93-934E-DEEEBC402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1802</Words>
  <Characters>10275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12053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GERTZ Renate</dc:creator>
  <cp:keywords/>
  <dc:description/>
  <cp:lastModifiedBy>Ruyi Xu</cp:lastModifiedBy>
  <cp:revision>4</cp:revision>
  <cp:lastPrinted>2025-08-07T13:12:00Z</cp:lastPrinted>
  <dcterms:created xsi:type="dcterms:W3CDTF">2025-12-15T11:46:00Z</dcterms:created>
  <dcterms:modified xsi:type="dcterms:W3CDTF">2026-01-07T07:40:00Z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0x0101009CF8DE75729FC141AEE7CBDD5FDB007D</vt:lpwstr>
  </property>
</Properties>
</file>